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DAB08" w14:textId="77777777" w:rsidR="003C39DB" w:rsidRDefault="003C39DB">
      <w:pPr>
        <w:tabs>
          <w:tab w:val="left" w:pos="-540"/>
        </w:tabs>
        <w:rPr>
          <w:rFonts w:ascii="ＭＳ 明朝" w:hAnsi="ＭＳ 明朝" w:cs="ＭＳ 明朝"/>
          <w:sz w:val="24"/>
        </w:rPr>
      </w:pPr>
    </w:p>
    <w:p w14:paraId="2087084E" w14:textId="77777777" w:rsidR="00E275CC" w:rsidRDefault="00E275CC">
      <w:pPr>
        <w:tabs>
          <w:tab w:val="left" w:pos="-540"/>
        </w:tabs>
        <w:rPr>
          <w:rFonts w:ascii="ＭＳ 明朝" w:cs="ＭＳ 明朝"/>
          <w:sz w:val="24"/>
        </w:rPr>
      </w:pPr>
      <w:r>
        <w:rPr>
          <w:rFonts w:ascii="ＭＳ 明朝" w:hAnsi="ＭＳ 明朝" w:cs="ＭＳ 明朝" w:hint="eastAsia"/>
          <w:sz w:val="24"/>
        </w:rPr>
        <w:t xml:space="preserve">　　　　　　　　　　　　　　　　　　　　　　　　</w:t>
      </w:r>
      <w:r>
        <w:rPr>
          <w:rFonts w:ascii="ＭＳ 明朝" w:hAnsi="ＭＳ 明朝" w:cs="ＭＳ 明朝" w:hint="eastAsia"/>
          <w:sz w:val="24"/>
          <w:u w:val="single"/>
        </w:rPr>
        <w:t xml:space="preserve">　　　　　　　　　　様</w:t>
      </w:r>
    </w:p>
    <w:p w14:paraId="77566D3A" w14:textId="77777777" w:rsidR="00E275CC" w:rsidRDefault="00E275CC">
      <w:pPr>
        <w:rPr>
          <w:rFonts w:ascii="ＭＳ 明朝" w:cs="ＭＳ 明朝"/>
          <w:b/>
        </w:rPr>
      </w:pPr>
    </w:p>
    <w:p w14:paraId="49A9428E" w14:textId="77777777" w:rsidR="00E275CC" w:rsidRDefault="00E275CC">
      <w:pPr>
        <w:jc w:val="center"/>
        <w:rPr>
          <w:rFonts w:ascii="ＭＳ 明朝" w:cs="ＭＳ 明朝"/>
          <w:b/>
          <w:sz w:val="36"/>
        </w:rPr>
      </w:pPr>
      <w:r>
        <w:rPr>
          <w:rFonts w:ascii="ＭＳ 明朝" w:hAnsi="ＭＳ 明朝" w:cs="ＭＳ 明朝" w:hint="eastAsia"/>
          <w:b/>
          <w:sz w:val="36"/>
        </w:rPr>
        <w:t>「指定（介護予防）通所介護」</w:t>
      </w:r>
    </w:p>
    <w:p w14:paraId="7D6B1E6B" w14:textId="77777777" w:rsidR="00E275CC" w:rsidRDefault="00E275CC">
      <w:pPr>
        <w:jc w:val="center"/>
        <w:rPr>
          <w:rFonts w:ascii="ＭＳ 明朝" w:cs="ＭＳ 明朝"/>
          <w:b/>
          <w:sz w:val="44"/>
        </w:rPr>
      </w:pPr>
      <w:r>
        <w:rPr>
          <w:rFonts w:ascii="ＭＳ 明朝" w:hAnsi="ＭＳ 明朝" w:cs="ＭＳ 明朝" w:hint="eastAsia"/>
          <w:b/>
          <w:sz w:val="44"/>
        </w:rPr>
        <w:t>重要事項説明書</w:t>
      </w:r>
    </w:p>
    <w:p w14:paraId="117AF11A" w14:textId="77777777" w:rsidR="00E275CC" w:rsidRDefault="00E275CC">
      <w:pPr>
        <w:rPr>
          <w:rFonts w:ascii="ＭＳ 明朝" w:cs="ＭＳ 明朝"/>
        </w:rPr>
      </w:pPr>
    </w:p>
    <w:p w14:paraId="34801A3C" w14:textId="77777777" w:rsidR="00E275CC" w:rsidRDefault="00E275CC">
      <w:pPr>
        <w:rPr>
          <w:rFonts w:ascii="ＭＳ 明朝" w:cs="ＭＳ 明朝"/>
        </w:rPr>
      </w:pPr>
    </w:p>
    <w:p w14:paraId="317B3495" w14:textId="77777777" w:rsidR="00E275CC" w:rsidRDefault="00E275CC">
      <w:pPr>
        <w:rPr>
          <w:rFonts w:ascii="ＭＳ 明朝" w:cs="ＭＳ 明朝"/>
          <w:sz w:val="24"/>
        </w:rPr>
      </w:pPr>
      <w:r>
        <w:rPr>
          <w:rFonts w:ascii="ＭＳ 明朝" w:hAnsi="ＭＳ 明朝" w:cs="ＭＳ 明朝" w:hint="eastAsia"/>
        </w:rPr>
        <w:t xml:space="preserve">　　　　　　　　　　　　　　　　　　　　　　</w:t>
      </w:r>
      <w:r>
        <w:rPr>
          <w:rFonts w:ascii="ＭＳ 明朝" w:hAnsi="ＭＳ 明朝" w:cs="ＭＳ 明朝" w:hint="eastAsia"/>
          <w:sz w:val="24"/>
        </w:rPr>
        <w:t>有限会社　吉原介護センター</w:t>
      </w:r>
    </w:p>
    <w:p w14:paraId="5E9D083A" w14:textId="77777777" w:rsidR="00E275CC" w:rsidRDefault="00E275CC">
      <w:pPr>
        <w:ind w:firstLine="4560"/>
        <w:rPr>
          <w:rFonts w:ascii="ＭＳ 明朝" w:cs="ＭＳ 明朝"/>
          <w:sz w:val="24"/>
        </w:rPr>
      </w:pPr>
      <w:r>
        <w:rPr>
          <w:rFonts w:ascii="ＭＳ 明朝" w:hAnsi="ＭＳ 明朝" w:cs="ＭＳ 明朝" w:hint="eastAsia"/>
          <w:sz w:val="24"/>
        </w:rPr>
        <w:t>デイサービスセンターでんぼうの丘</w:t>
      </w:r>
    </w:p>
    <w:p w14:paraId="49517994" w14:textId="77777777" w:rsidR="00E275CC" w:rsidRDefault="00E275CC">
      <w:pPr>
        <w:rPr>
          <w:rFonts w:ascii="ＭＳ 明朝" w:cs="ＭＳ 明朝"/>
          <w:sz w:val="24"/>
        </w:rPr>
      </w:pPr>
    </w:p>
    <w:p w14:paraId="55B1FACE" w14:textId="77777777" w:rsidR="00E275CC" w:rsidRDefault="00E275CC">
      <w:pPr>
        <w:jc w:val="center"/>
        <w:rPr>
          <w:rFonts w:ascii="ＭＳ 明朝" w:cs="ＭＳ 明朝"/>
        </w:rPr>
      </w:pPr>
      <w:r>
        <w:rPr>
          <w:rFonts w:ascii="ＭＳ 明朝" w:hAnsi="ＭＳ 明朝" w:cs="ＭＳ 明朝" w:hint="eastAsia"/>
          <w:sz w:val="36"/>
        </w:rPr>
        <w:t>◇◇　目次　◇◇</w:t>
      </w:r>
    </w:p>
    <w:p w14:paraId="27EF9B16" w14:textId="77777777" w:rsidR="00E275CC" w:rsidRDefault="00E275CC">
      <w:pPr>
        <w:jc w:val="center"/>
        <w:rPr>
          <w:rFonts w:ascii="ＭＳ 明朝" w:cs="ＭＳ 明朝"/>
        </w:rPr>
      </w:pPr>
    </w:p>
    <w:tbl>
      <w:tblPr>
        <w:tblW w:w="0" w:type="auto"/>
        <w:tblInd w:w="99" w:type="dxa"/>
        <w:tblCellMar>
          <w:left w:w="10" w:type="dxa"/>
          <w:right w:w="10" w:type="dxa"/>
        </w:tblCellMar>
        <w:tblLook w:val="0000" w:firstRow="0" w:lastRow="0" w:firstColumn="0" w:lastColumn="0" w:noHBand="0" w:noVBand="0"/>
      </w:tblPr>
      <w:tblGrid>
        <w:gridCol w:w="8375"/>
      </w:tblGrid>
      <w:tr w:rsidR="00E275CC" w:rsidRPr="00075826" w14:paraId="55B8B625" w14:textId="77777777">
        <w:trPr>
          <w:trHeight w:val="4298"/>
        </w:trPr>
        <w:tc>
          <w:tcPr>
            <w:tcW w:w="8375" w:type="dxa"/>
            <w:tcBorders>
              <w:top w:val="single" w:sz="12" w:space="0" w:color="000000"/>
              <w:left w:val="single" w:sz="12" w:space="0" w:color="000000"/>
              <w:bottom w:val="single" w:sz="12" w:space="0" w:color="000000"/>
              <w:right w:val="single" w:sz="12" w:space="0" w:color="000000"/>
            </w:tcBorders>
            <w:shd w:val="clear" w:color="000000" w:fill="FFFFFF"/>
            <w:tcMar>
              <w:left w:w="98" w:type="dxa"/>
              <w:right w:w="98" w:type="dxa"/>
            </w:tcMar>
          </w:tcPr>
          <w:p w14:paraId="2E1D6433" w14:textId="77777777" w:rsidR="00E275CC" w:rsidRDefault="00E275CC">
            <w:pPr>
              <w:ind w:left="240"/>
              <w:rPr>
                <w:rFonts w:ascii="ＭＳ 明朝" w:cs="ＭＳ 明朝"/>
                <w:sz w:val="24"/>
              </w:rPr>
            </w:pPr>
          </w:p>
          <w:p w14:paraId="3899BDC3" w14:textId="77777777" w:rsidR="00E275CC" w:rsidRDefault="00E275CC">
            <w:pPr>
              <w:numPr>
                <w:ilvl w:val="0"/>
                <w:numId w:val="1"/>
              </w:numPr>
              <w:tabs>
                <w:tab w:val="left" w:pos="1200"/>
              </w:tabs>
              <w:ind w:left="1200" w:hanging="960"/>
              <w:rPr>
                <w:rFonts w:ascii="ＭＳ 明朝" w:cs="ＭＳ 明朝"/>
                <w:sz w:val="24"/>
              </w:rPr>
            </w:pPr>
            <w:r>
              <w:rPr>
                <w:rFonts w:ascii="ＭＳ 明朝" w:hAnsi="ＭＳ 明朝" w:cs="ＭＳ 明朝"/>
                <w:sz w:val="24"/>
              </w:rPr>
              <w:t xml:space="preserve"> </w:t>
            </w:r>
            <w:r>
              <w:rPr>
                <w:rFonts w:ascii="ＭＳ 明朝" w:hAnsi="ＭＳ 明朝" w:cs="ＭＳ 明朝" w:hint="eastAsia"/>
                <w:sz w:val="24"/>
              </w:rPr>
              <w:t>事業者</w:t>
            </w:r>
            <w:r>
              <w:rPr>
                <w:rFonts w:ascii="ＭＳ 明朝" w:hAnsi="ＭＳ 明朝" w:cs="ＭＳ 明朝"/>
                <w:sz w:val="24"/>
              </w:rPr>
              <w:t>(</w:t>
            </w:r>
            <w:r>
              <w:rPr>
                <w:rFonts w:ascii="ＭＳ 明朝" w:hAnsi="ＭＳ 明朝" w:cs="ＭＳ 明朝" w:hint="eastAsia"/>
                <w:sz w:val="24"/>
              </w:rPr>
              <w:t>法人</w:t>
            </w:r>
            <w:r>
              <w:rPr>
                <w:rFonts w:ascii="ＭＳ 明朝" w:hAnsi="ＭＳ 明朝" w:cs="ＭＳ 明朝"/>
                <w:sz w:val="24"/>
              </w:rPr>
              <w:t>)</w:t>
            </w:r>
            <w:r>
              <w:rPr>
                <w:rFonts w:ascii="ＭＳ 明朝" w:hAnsi="ＭＳ 明朝" w:cs="ＭＳ 明朝" w:hint="eastAsia"/>
                <w:sz w:val="24"/>
              </w:rPr>
              <w:t>の概要</w:t>
            </w:r>
          </w:p>
          <w:p w14:paraId="7D11B562" w14:textId="77777777" w:rsidR="00E275CC" w:rsidRDefault="00E275CC">
            <w:pPr>
              <w:numPr>
                <w:ilvl w:val="0"/>
                <w:numId w:val="1"/>
              </w:numPr>
              <w:tabs>
                <w:tab w:val="left" w:pos="1200"/>
              </w:tabs>
              <w:ind w:left="1200" w:hanging="960"/>
              <w:rPr>
                <w:rFonts w:ascii="ＭＳ 明朝" w:cs="ＭＳ 明朝"/>
                <w:sz w:val="24"/>
              </w:rPr>
            </w:pPr>
            <w:r>
              <w:rPr>
                <w:rFonts w:ascii="ＭＳ 明朝" w:hAnsi="ＭＳ 明朝" w:cs="ＭＳ 明朝"/>
                <w:sz w:val="24"/>
              </w:rPr>
              <w:t xml:space="preserve"> </w:t>
            </w:r>
            <w:r>
              <w:rPr>
                <w:rFonts w:ascii="ＭＳ 明朝" w:hAnsi="ＭＳ 明朝" w:cs="ＭＳ 明朝" w:hint="eastAsia"/>
                <w:sz w:val="24"/>
              </w:rPr>
              <w:t>事業所の概要</w:t>
            </w:r>
          </w:p>
          <w:p w14:paraId="2B685EBF" w14:textId="77777777" w:rsidR="00E275CC" w:rsidRDefault="00E275CC">
            <w:pPr>
              <w:numPr>
                <w:ilvl w:val="0"/>
                <w:numId w:val="1"/>
              </w:numPr>
              <w:tabs>
                <w:tab w:val="left" w:pos="1200"/>
              </w:tabs>
              <w:ind w:left="1200" w:hanging="960"/>
              <w:rPr>
                <w:rFonts w:ascii="ＭＳ 明朝" w:cs="ＭＳ 明朝"/>
                <w:sz w:val="24"/>
              </w:rPr>
            </w:pPr>
            <w:r>
              <w:rPr>
                <w:rFonts w:ascii="ＭＳ 明朝" w:hAnsi="ＭＳ 明朝" w:cs="ＭＳ 明朝"/>
                <w:sz w:val="24"/>
              </w:rPr>
              <w:t xml:space="preserve"> </w:t>
            </w:r>
            <w:r>
              <w:rPr>
                <w:rFonts w:ascii="ＭＳ 明朝" w:hAnsi="ＭＳ 明朝" w:cs="ＭＳ 明朝" w:hint="eastAsia"/>
                <w:sz w:val="24"/>
              </w:rPr>
              <w:t>サービスの内容及び費用</w:t>
            </w:r>
          </w:p>
          <w:p w14:paraId="5E079FD3" w14:textId="77777777" w:rsidR="00E275CC" w:rsidRDefault="00E275CC">
            <w:pPr>
              <w:numPr>
                <w:ilvl w:val="0"/>
                <w:numId w:val="1"/>
              </w:numPr>
              <w:tabs>
                <w:tab w:val="left" w:pos="1200"/>
              </w:tabs>
              <w:ind w:left="1200" w:hanging="960"/>
              <w:rPr>
                <w:rFonts w:ascii="ＭＳ 明朝" w:cs="ＭＳ 明朝"/>
                <w:sz w:val="24"/>
              </w:rPr>
            </w:pPr>
            <w:r>
              <w:rPr>
                <w:rFonts w:ascii="ＭＳ 明朝" w:hAnsi="ＭＳ 明朝" w:cs="ＭＳ 明朝"/>
                <w:sz w:val="24"/>
              </w:rPr>
              <w:t xml:space="preserve"> </w:t>
            </w:r>
            <w:r>
              <w:rPr>
                <w:rFonts w:ascii="ＭＳ 明朝" w:hAnsi="ＭＳ 明朝" w:cs="ＭＳ 明朝" w:hint="eastAsia"/>
                <w:sz w:val="24"/>
              </w:rPr>
              <w:t>事業所の特色等</w:t>
            </w:r>
          </w:p>
          <w:p w14:paraId="658B44B5" w14:textId="77777777" w:rsidR="00E275CC" w:rsidRDefault="00E275CC">
            <w:pPr>
              <w:numPr>
                <w:ilvl w:val="0"/>
                <w:numId w:val="1"/>
              </w:numPr>
              <w:tabs>
                <w:tab w:val="left" w:pos="1200"/>
              </w:tabs>
              <w:ind w:left="1200" w:hanging="960"/>
              <w:rPr>
                <w:rFonts w:ascii="ＭＳ 明朝" w:cs="ＭＳ 明朝"/>
                <w:sz w:val="24"/>
              </w:rPr>
            </w:pPr>
            <w:r>
              <w:rPr>
                <w:rFonts w:ascii="ＭＳ 明朝" w:hAnsi="ＭＳ 明朝" w:cs="ＭＳ 明朝"/>
                <w:sz w:val="24"/>
              </w:rPr>
              <w:t xml:space="preserve"> </w:t>
            </w:r>
            <w:r>
              <w:rPr>
                <w:rFonts w:ascii="ＭＳ 明朝" w:hAnsi="ＭＳ 明朝" w:cs="ＭＳ 明朝" w:hint="eastAsia"/>
                <w:sz w:val="24"/>
              </w:rPr>
              <w:t>緊急時等における対応方法</w:t>
            </w:r>
          </w:p>
          <w:p w14:paraId="2AD7B28A" w14:textId="77777777" w:rsidR="00E275CC" w:rsidRDefault="00E275CC">
            <w:pPr>
              <w:numPr>
                <w:ilvl w:val="0"/>
                <w:numId w:val="1"/>
              </w:numPr>
              <w:tabs>
                <w:tab w:val="left" w:pos="1200"/>
              </w:tabs>
              <w:ind w:left="1200" w:hanging="960"/>
              <w:rPr>
                <w:rFonts w:ascii="ＭＳ 明朝" w:cs="ＭＳ 明朝"/>
                <w:sz w:val="24"/>
              </w:rPr>
            </w:pPr>
            <w:r>
              <w:rPr>
                <w:rFonts w:ascii="ＭＳ 明朝" w:hAnsi="ＭＳ 明朝" w:cs="ＭＳ 明朝"/>
                <w:sz w:val="24"/>
              </w:rPr>
              <w:t xml:space="preserve"> </w:t>
            </w:r>
            <w:r>
              <w:rPr>
                <w:rFonts w:ascii="ＭＳ 明朝" w:hAnsi="ＭＳ 明朝" w:cs="ＭＳ 明朝" w:hint="eastAsia"/>
                <w:sz w:val="24"/>
              </w:rPr>
              <w:t>非常災害時の対策</w:t>
            </w:r>
          </w:p>
          <w:p w14:paraId="2FE9295B" w14:textId="77777777" w:rsidR="00E275CC" w:rsidRDefault="00E275CC">
            <w:pPr>
              <w:numPr>
                <w:ilvl w:val="0"/>
                <w:numId w:val="1"/>
              </w:numPr>
              <w:tabs>
                <w:tab w:val="left" w:pos="1200"/>
              </w:tabs>
              <w:ind w:left="1200" w:hanging="960"/>
              <w:rPr>
                <w:rFonts w:ascii="ＭＳ 明朝" w:cs="ＭＳ 明朝"/>
                <w:sz w:val="24"/>
              </w:rPr>
            </w:pPr>
            <w:r>
              <w:rPr>
                <w:rFonts w:ascii="ＭＳ 明朝" w:hAnsi="ＭＳ 明朝" w:cs="ＭＳ 明朝"/>
                <w:sz w:val="24"/>
              </w:rPr>
              <w:t xml:space="preserve"> </w:t>
            </w:r>
            <w:r>
              <w:rPr>
                <w:rFonts w:ascii="ＭＳ 明朝" w:hAnsi="ＭＳ 明朝" w:cs="ＭＳ 明朝" w:hint="eastAsia"/>
                <w:sz w:val="24"/>
              </w:rPr>
              <w:t>サービス利用にあたっての留意事項</w:t>
            </w:r>
          </w:p>
          <w:p w14:paraId="1EE45E01" w14:textId="77777777" w:rsidR="00E275CC" w:rsidRDefault="00E275CC">
            <w:pPr>
              <w:numPr>
                <w:ilvl w:val="0"/>
                <w:numId w:val="1"/>
              </w:numPr>
              <w:tabs>
                <w:tab w:val="left" w:pos="1200"/>
                <w:tab w:val="left" w:pos="1341"/>
              </w:tabs>
              <w:ind w:left="1200" w:hanging="960"/>
              <w:rPr>
                <w:rFonts w:ascii="ＭＳ 明朝" w:cs="ＭＳ 明朝"/>
                <w:sz w:val="24"/>
              </w:rPr>
            </w:pPr>
            <w:r>
              <w:rPr>
                <w:rFonts w:ascii="ＭＳ 明朝" w:hAnsi="ＭＳ 明朝" w:cs="ＭＳ 明朝"/>
                <w:sz w:val="24"/>
              </w:rPr>
              <w:t xml:space="preserve"> </w:t>
            </w:r>
            <w:r>
              <w:rPr>
                <w:rFonts w:ascii="ＭＳ 明朝" w:hAnsi="ＭＳ 明朝" w:cs="ＭＳ 明朝" w:hint="eastAsia"/>
                <w:sz w:val="24"/>
              </w:rPr>
              <w:t>苦情処理</w:t>
            </w:r>
          </w:p>
          <w:p w14:paraId="39F70CF4" w14:textId="77777777" w:rsidR="00E275CC" w:rsidRDefault="00E275CC">
            <w:pPr>
              <w:numPr>
                <w:ilvl w:val="0"/>
                <w:numId w:val="1"/>
              </w:numPr>
              <w:tabs>
                <w:tab w:val="left" w:pos="1200"/>
                <w:tab w:val="left" w:pos="1341"/>
              </w:tabs>
              <w:ind w:left="1200" w:hanging="960"/>
              <w:rPr>
                <w:rFonts w:ascii="ＭＳ 明朝" w:cs="ＭＳ 明朝"/>
              </w:rPr>
            </w:pPr>
            <w:r>
              <w:rPr>
                <w:rFonts w:ascii="ＭＳ 明朝" w:hAnsi="ＭＳ 明朝" w:cs="ＭＳ 明朝"/>
                <w:sz w:val="24"/>
              </w:rPr>
              <w:t xml:space="preserve"> </w:t>
            </w:r>
            <w:r>
              <w:rPr>
                <w:rFonts w:ascii="ＭＳ 明朝" w:hAnsi="ＭＳ 明朝" w:cs="ＭＳ 明朝" w:hint="eastAsia"/>
                <w:sz w:val="24"/>
              </w:rPr>
              <w:t>損害賠償</w:t>
            </w:r>
          </w:p>
        </w:tc>
      </w:tr>
    </w:tbl>
    <w:p w14:paraId="2A308A8D" w14:textId="77777777" w:rsidR="00E275CC" w:rsidRDefault="00E275CC">
      <w:pPr>
        <w:rPr>
          <w:rFonts w:ascii="ＭＳ 明朝" w:cs="ＭＳ 明朝"/>
        </w:rPr>
      </w:pPr>
    </w:p>
    <w:p w14:paraId="23400649" w14:textId="77777777" w:rsidR="00E275CC" w:rsidRDefault="00E275CC">
      <w:pPr>
        <w:ind w:right="840"/>
        <w:rPr>
          <w:rFonts w:ascii="ＭＳ 明朝" w:cs="ＭＳ 明朝"/>
        </w:rPr>
      </w:pPr>
    </w:p>
    <w:p w14:paraId="6A3DE7CC" w14:textId="77777777" w:rsidR="00E275CC" w:rsidRDefault="00F2788D">
      <w:pPr>
        <w:ind w:right="840"/>
        <w:rPr>
          <w:rFonts w:ascii="ＭＳ 明朝" w:cs="ＭＳ 明朝"/>
        </w:rPr>
      </w:pPr>
      <w:r>
        <w:rPr>
          <w:rFonts w:ascii="ＭＳ 明朝" w:cs="ＭＳ 明朝" w:hint="eastAsia"/>
        </w:rPr>
        <w:t>平成</w:t>
      </w:r>
      <w:r>
        <w:rPr>
          <w:rFonts w:ascii="ＭＳ 明朝" w:cs="ＭＳ 明朝"/>
        </w:rPr>
        <w:t xml:space="preserve">２９年１０月１日　</w:t>
      </w:r>
      <w:r>
        <w:rPr>
          <w:rFonts w:ascii="ＭＳ 明朝" w:cs="ＭＳ 明朝" w:hint="eastAsia"/>
        </w:rPr>
        <w:t>改正</w:t>
      </w:r>
    </w:p>
    <w:p w14:paraId="63F26FAC" w14:textId="77777777" w:rsidR="00E275CC" w:rsidRDefault="00BD5B88">
      <w:pPr>
        <w:ind w:right="840"/>
        <w:rPr>
          <w:rFonts w:ascii="ＭＳ 明朝" w:cs="ＭＳ 明朝"/>
        </w:rPr>
      </w:pPr>
      <w:r>
        <w:rPr>
          <w:rFonts w:ascii="ＭＳ 明朝" w:cs="ＭＳ 明朝" w:hint="eastAsia"/>
        </w:rPr>
        <w:t>平成</w:t>
      </w:r>
      <w:r>
        <w:rPr>
          <w:rFonts w:ascii="ＭＳ 明朝" w:cs="ＭＳ 明朝"/>
        </w:rPr>
        <w:t>３０年　４月１日　改正</w:t>
      </w:r>
    </w:p>
    <w:p w14:paraId="66B30F45" w14:textId="77777777" w:rsidR="00682014" w:rsidRDefault="00682014">
      <w:pPr>
        <w:ind w:right="840"/>
        <w:rPr>
          <w:rFonts w:ascii="ＭＳ 明朝" w:cs="ＭＳ 明朝"/>
        </w:rPr>
      </w:pPr>
      <w:r>
        <w:rPr>
          <w:rFonts w:ascii="ＭＳ 明朝" w:cs="ＭＳ 明朝" w:hint="eastAsia"/>
        </w:rPr>
        <w:t>令和元年</w:t>
      </w:r>
      <w:r>
        <w:rPr>
          <w:rFonts w:ascii="ＭＳ 明朝" w:cs="ＭＳ 明朝"/>
        </w:rPr>
        <w:t xml:space="preserve">　６月１日　</w:t>
      </w:r>
      <w:r>
        <w:rPr>
          <w:rFonts w:ascii="ＭＳ 明朝" w:cs="ＭＳ 明朝" w:hint="eastAsia"/>
        </w:rPr>
        <w:t>改正</w:t>
      </w:r>
    </w:p>
    <w:p w14:paraId="546277C9" w14:textId="18F3CA2A" w:rsidR="00E72965" w:rsidRDefault="00E72965">
      <w:pPr>
        <w:ind w:right="840"/>
        <w:rPr>
          <w:rFonts w:ascii="ＭＳ 明朝" w:cs="ＭＳ 明朝"/>
        </w:rPr>
      </w:pPr>
      <w:r>
        <w:rPr>
          <w:rFonts w:ascii="ＭＳ 明朝" w:cs="ＭＳ 明朝" w:hint="eastAsia"/>
        </w:rPr>
        <w:t>令和６年４月１日　改正</w:t>
      </w:r>
    </w:p>
    <w:p w14:paraId="7E5DB895" w14:textId="77777777" w:rsidR="00E275CC" w:rsidRDefault="00E275CC">
      <w:pPr>
        <w:jc w:val="right"/>
        <w:rPr>
          <w:rFonts w:eastAsia="Times New Roman" w:cs="Century"/>
        </w:rPr>
      </w:pPr>
    </w:p>
    <w:p w14:paraId="6C7F2942" w14:textId="77777777" w:rsidR="00E275CC" w:rsidRDefault="00E275CC">
      <w:pPr>
        <w:jc w:val="right"/>
        <w:rPr>
          <w:rFonts w:eastAsia="Times New Roman" w:cs="Century"/>
        </w:rPr>
      </w:pPr>
    </w:p>
    <w:p w14:paraId="655EB000" w14:textId="77777777" w:rsidR="00E275CC" w:rsidRDefault="00E275CC">
      <w:pPr>
        <w:jc w:val="right"/>
        <w:rPr>
          <w:rFonts w:eastAsia="Times New Roman" w:cs="Century"/>
        </w:rPr>
      </w:pPr>
    </w:p>
    <w:p w14:paraId="7C92E6E8" w14:textId="77777777" w:rsidR="00E275CC" w:rsidRDefault="00E275CC">
      <w:pPr>
        <w:jc w:val="right"/>
        <w:rPr>
          <w:ins w:id="0" w:author="良成 長原" w:date="2024-06-13T08:26:00Z" w16du:dateUtc="2024-06-12T23:26:00Z"/>
          <w:rFonts w:eastAsiaTheme="minorEastAsia" w:cs="Century"/>
        </w:rPr>
      </w:pPr>
    </w:p>
    <w:p w14:paraId="663F8F99" w14:textId="77777777" w:rsidR="001C6DC6" w:rsidRDefault="001C6DC6">
      <w:pPr>
        <w:jc w:val="right"/>
        <w:rPr>
          <w:ins w:id="1" w:author="良成 長原" w:date="2024-06-13T08:26:00Z" w16du:dateUtc="2024-06-12T23:26:00Z"/>
          <w:rFonts w:eastAsiaTheme="minorEastAsia" w:cs="Century"/>
        </w:rPr>
      </w:pPr>
    </w:p>
    <w:p w14:paraId="2CD6BB4E" w14:textId="77777777" w:rsidR="001C6DC6" w:rsidRDefault="001C6DC6">
      <w:pPr>
        <w:jc w:val="right"/>
        <w:rPr>
          <w:ins w:id="2" w:author="良成 長原" w:date="2024-06-13T08:26:00Z" w16du:dateUtc="2024-06-12T23:26:00Z"/>
          <w:rFonts w:eastAsiaTheme="minorEastAsia" w:cs="Century"/>
        </w:rPr>
      </w:pPr>
    </w:p>
    <w:p w14:paraId="5DA0E5F8" w14:textId="77777777" w:rsidR="001C6DC6" w:rsidRDefault="001C6DC6">
      <w:pPr>
        <w:jc w:val="right"/>
        <w:rPr>
          <w:ins w:id="3" w:author="良成 長原" w:date="2024-06-13T08:26:00Z" w16du:dateUtc="2024-06-12T23:26:00Z"/>
          <w:rFonts w:eastAsiaTheme="minorEastAsia" w:cs="Century"/>
        </w:rPr>
      </w:pPr>
    </w:p>
    <w:p w14:paraId="11159C48" w14:textId="77777777" w:rsidR="001C6DC6" w:rsidRDefault="001C6DC6">
      <w:pPr>
        <w:jc w:val="right"/>
        <w:rPr>
          <w:ins w:id="4" w:author="良成 長原" w:date="2024-06-13T08:26:00Z" w16du:dateUtc="2024-06-12T23:26:00Z"/>
          <w:rFonts w:eastAsiaTheme="minorEastAsia" w:cs="Century"/>
        </w:rPr>
      </w:pPr>
    </w:p>
    <w:p w14:paraId="08421D43" w14:textId="77777777" w:rsidR="001C6DC6" w:rsidRDefault="001C6DC6">
      <w:pPr>
        <w:jc w:val="right"/>
        <w:rPr>
          <w:ins w:id="5" w:author="良成 長原" w:date="2024-06-13T08:26:00Z" w16du:dateUtc="2024-06-12T23:26:00Z"/>
          <w:rFonts w:eastAsiaTheme="minorEastAsia" w:cs="Century"/>
        </w:rPr>
      </w:pPr>
    </w:p>
    <w:p w14:paraId="60692492" w14:textId="77777777" w:rsidR="001C6DC6" w:rsidRDefault="001C6DC6">
      <w:pPr>
        <w:jc w:val="right"/>
        <w:rPr>
          <w:ins w:id="6" w:author="良成 長原" w:date="2024-06-13T08:26:00Z" w16du:dateUtc="2024-06-12T23:26:00Z"/>
          <w:rFonts w:eastAsiaTheme="minorEastAsia" w:cs="Century"/>
        </w:rPr>
      </w:pPr>
    </w:p>
    <w:p w14:paraId="385FAFC5" w14:textId="77777777" w:rsidR="001C6DC6" w:rsidRDefault="001C6DC6">
      <w:pPr>
        <w:jc w:val="right"/>
        <w:rPr>
          <w:ins w:id="7" w:author="良成 長原" w:date="2024-06-13T08:26:00Z" w16du:dateUtc="2024-06-12T23:26:00Z"/>
          <w:rFonts w:eastAsiaTheme="minorEastAsia" w:cs="Century"/>
        </w:rPr>
      </w:pPr>
    </w:p>
    <w:p w14:paraId="42A42421" w14:textId="77777777" w:rsidR="001C6DC6" w:rsidRDefault="001C6DC6">
      <w:pPr>
        <w:jc w:val="right"/>
        <w:rPr>
          <w:ins w:id="8" w:author="良成 長原" w:date="2024-06-13T08:26:00Z" w16du:dateUtc="2024-06-12T23:26:00Z"/>
          <w:rFonts w:eastAsiaTheme="minorEastAsia" w:cs="Century"/>
        </w:rPr>
      </w:pPr>
    </w:p>
    <w:p w14:paraId="7D0556C0" w14:textId="77777777" w:rsidR="001C6DC6" w:rsidRDefault="001C6DC6">
      <w:pPr>
        <w:jc w:val="right"/>
        <w:rPr>
          <w:ins w:id="9" w:author="良成 長原" w:date="2024-06-13T08:26:00Z" w16du:dateUtc="2024-06-12T23:26:00Z"/>
          <w:rFonts w:eastAsiaTheme="minorEastAsia" w:cs="Century"/>
        </w:rPr>
      </w:pPr>
    </w:p>
    <w:p w14:paraId="6D98125D" w14:textId="77777777" w:rsidR="001C6DC6" w:rsidRDefault="001C6DC6">
      <w:pPr>
        <w:jc w:val="right"/>
        <w:rPr>
          <w:ins w:id="10" w:author="良成 長原" w:date="2024-06-13T08:26:00Z" w16du:dateUtc="2024-06-12T23:26:00Z"/>
          <w:rFonts w:eastAsiaTheme="minorEastAsia" w:cs="Century"/>
        </w:rPr>
      </w:pPr>
    </w:p>
    <w:p w14:paraId="7BDCAECB" w14:textId="77777777" w:rsidR="001C6DC6" w:rsidRDefault="001C6DC6">
      <w:pPr>
        <w:jc w:val="right"/>
        <w:rPr>
          <w:ins w:id="11" w:author="良成 長原" w:date="2024-06-13T08:26:00Z" w16du:dateUtc="2024-06-12T23:26:00Z"/>
          <w:rFonts w:eastAsiaTheme="minorEastAsia" w:cs="Century"/>
        </w:rPr>
      </w:pPr>
    </w:p>
    <w:p w14:paraId="6785DC33" w14:textId="77777777" w:rsidR="001C6DC6" w:rsidRDefault="001C6DC6">
      <w:pPr>
        <w:jc w:val="right"/>
        <w:rPr>
          <w:ins w:id="12" w:author="良成 長原" w:date="2024-06-13T08:26:00Z" w16du:dateUtc="2024-06-12T23:26:00Z"/>
          <w:rFonts w:eastAsiaTheme="minorEastAsia" w:cs="Century"/>
        </w:rPr>
      </w:pPr>
    </w:p>
    <w:p w14:paraId="2C3F7256" w14:textId="77777777" w:rsidR="001C6DC6" w:rsidRDefault="001C6DC6">
      <w:pPr>
        <w:jc w:val="right"/>
        <w:rPr>
          <w:ins w:id="13" w:author="良成 長原" w:date="2024-06-13T08:26:00Z" w16du:dateUtc="2024-06-12T23:26:00Z"/>
          <w:rFonts w:eastAsiaTheme="minorEastAsia" w:cs="Century"/>
        </w:rPr>
      </w:pPr>
    </w:p>
    <w:p w14:paraId="0C578528" w14:textId="77777777" w:rsidR="001C6DC6" w:rsidRDefault="001C6DC6">
      <w:pPr>
        <w:jc w:val="right"/>
        <w:rPr>
          <w:ins w:id="14" w:author="良成 長原" w:date="2024-06-13T08:26:00Z" w16du:dateUtc="2024-06-12T23:26:00Z"/>
          <w:rFonts w:eastAsiaTheme="minorEastAsia" w:cs="Century"/>
        </w:rPr>
      </w:pPr>
    </w:p>
    <w:p w14:paraId="4B3C7FCB" w14:textId="77777777" w:rsidR="001C6DC6" w:rsidRDefault="001C6DC6">
      <w:pPr>
        <w:jc w:val="right"/>
        <w:rPr>
          <w:ins w:id="15" w:author="良成 長原" w:date="2024-06-13T08:26:00Z" w16du:dateUtc="2024-06-12T23:26:00Z"/>
          <w:rFonts w:eastAsiaTheme="minorEastAsia" w:cs="Century"/>
        </w:rPr>
      </w:pPr>
    </w:p>
    <w:p w14:paraId="4B4CD191" w14:textId="77777777" w:rsidR="001C6DC6" w:rsidRDefault="001C6DC6">
      <w:pPr>
        <w:jc w:val="right"/>
        <w:rPr>
          <w:ins w:id="16" w:author="良成 長原" w:date="2024-06-13T08:26:00Z" w16du:dateUtc="2024-06-12T23:26:00Z"/>
          <w:rFonts w:eastAsiaTheme="minorEastAsia" w:cs="Century"/>
        </w:rPr>
      </w:pPr>
    </w:p>
    <w:p w14:paraId="4BBE54CB" w14:textId="77777777" w:rsidR="001C6DC6" w:rsidRDefault="001C6DC6">
      <w:pPr>
        <w:jc w:val="right"/>
        <w:rPr>
          <w:ins w:id="17" w:author="良成 長原" w:date="2024-06-13T08:26:00Z" w16du:dateUtc="2024-06-12T23:26:00Z"/>
          <w:rFonts w:eastAsiaTheme="minorEastAsia" w:cs="Century"/>
        </w:rPr>
      </w:pPr>
    </w:p>
    <w:p w14:paraId="3BC6F27E" w14:textId="77777777" w:rsidR="001C6DC6" w:rsidRDefault="001C6DC6">
      <w:pPr>
        <w:jc w:val="right"/>
        <w:rPr>
          <w:ins w:id="18" w:author="良成 長原" w:date="2024-06-13T08:26:00Z" w16du:dateUtc="2024-06-12T23:26:00Z"/>
          <w:rFonts w:eastAsiaTheme="minorEastAsia" w:cs="Century"/>
        </w:rPr>
      </w:pPr>
    </w:p>
    <w:p w14:paraId="4DCB0A45" w14:textId="77777777" w:rsidR="001C6DC6" w:rsidRDefault="001C6DC6">
      <w:pPr>
        <w:jc w:val="right"/>
        <w:rPr>
          <w:ins w:id="19" w:author="良成 長原" w:date="2024-06-13T08:26:00Z" w16du:dateUtc="2024-06-12T23:26:00Z"/>
          <w:rFonts w:eastAsiaTheme="minorEastAsia" w:cs="Century"/>
        </w:rPr>
      </w:pPr>
    </w:p>
    <w:p w14:paraId="3E19DE7A" w14:textId="77777777" w:rsidR="001C6DC6" w:rsidRDefault="001C6DC6">
      <w:pPr>
        <w:jc w:val="right"/>
        <w:rPr>
          <w:ins w:id="20" w:author="良成 長原" w:date="2024-06-13T08:26:00Z" w16du:dateUtc="2024-06-12T23:26:00Z"/>
          <w:rFonts w:eastAsiaTheme="minorEastAsia" w:cs="Century"/>
        </w:rPr>
      </w:pPr>
    </w:p>
    <w:p w14:paraId="67B72168" w14:textId="77777777" w:rsidR="001C6DC6" w:rsidRDefault="001C6DC6">
      <w:pPr>
        <w:jc w:val="right"/>
        <w:rPr>
          <w:ins w:id="21" w:author="良成 長原" w:date="2024-06-13T08:26:00Z" w16du:dateUtc="2024-06-12T23:26:00Z"/>
          <w:rFonts w:eastAsiaTheme="minorEastAsia" w:cs="Century"/>
        </w:rPr>
      </w:pPr>
    </w:p>
    <w:p w14:paraId="081484BB" w14:textId="77777777" w:rsidR="001C6DC6" w:rsidRDefault="001C6DC6">
      <w:pPr>
        <w:jc w:val="right"/>
        <w:rPr>
          <w:ins w:id="22" w:author="良成 長原" w:date="2024-06-13T08:26:00Z" w16du:dateUtc="2024-06-12T23:26:00Z"/>
          <w:rFonts w:eastAsiaTheme="minorEastAsia" w:cs="Century"/>
        </w:rPr>
      </w:pPr>
    </w:p>
    <w:p w14:paraId="15381005" w14:textId="77777777" w:rsidR="001C6DC6" w:rsidRDefault="001C6DC6">
      <w:pPr>
        <w:jc w:val="right"/>
        <w:rPr>
          <w:ins w:id="23" w:author="良成 長原" w:date="2024-06-13T08:26:00Z" w16du:dateUtc="2024-06-12T23:26:00Z"/>
          <w:rFonts w:eastAsiaTheme="minorEastAsia" w:cs="Century"/>
        </w:rPr>
      </w:pPr>
    </w:p>
    <w:p w14:paraId="654DCD4F" w14:textId="77777777" w:rsidR="001C6DC6" w:rsidRDefault="001C6DC6">
      <w:pPr>
        <w:jc w:val="right"/>
        <w:rPr>
          <w:ins w:id="24" w:author="良成 長原" w:date="2024-06-13T08:26:00Z" w16du:dateUtc="2024-06-12T23:26:00Z"/>
          <w:rFonts w:eastAsiaTheme="minorEastAsia" w:cs="Century"/>
        </w:rPr>
      </w:pPr>
    </w:p>
    <w:p w14:paraId="53769677" w14:textId="77777777" w:rsidR="001C6DC6" w:rsidRDefault="001C6DC6">
      <w:pPr>
        <w:jc w:val="right"/>
        <w:rPr>
          <w:ins w:id="25" w:author="良成 長原" w:date="2024-06-13T08:26:00Z" w16du:dateUtc="2024-06-12T23:26:00Z"/>
          <w:rFonts w:eastAsiaTheme="minorEastAsia" w:cs="Century"/>
        </w:rPr>
      </w:pPr>
    </w:p>
    <w:p w14:paraId="40BF2BFC" w14:textId="77777777" w:rsidR="001C6DC6" w:rsidRDefault="001C6DC6">
      <w:pPr>
        <w:jc w:val="right"/>
        <w:rPr>
          <w:ins w:id="26" w:author="良成 長原" w:date="2024-06-13T08:26:00Z" w16du:dateUtc="2024-06-12T23:26:00Z"/>
          <w:rFonts w:eastAsiaTheme="minorEastAsia" w:cs="Century"/>
        </w:rPr>
      </w:pPr>
    </w:p>
    <w:p w14:paraId="7DBB3504" w14:textId="77777777" w:rsidR="001C6DC6" w:rsidRDefault="001C6DC6">
      <w:pPr>
        <w:jc w:val="right"/>
        <w:rPr>
          <w:ins w:id="27" w:author="良成 長原" w:date="2024-06-13T08:26:00Z" w16du:dateUtc="2024-06-12T23:26:00Z"/>
          <w:rFonts w:eastAsiaTheme="minorEastAsia" w:cs="Century"/>
        </w:rPr>
      </w:pPr>
    </w:p>
    <w:p w14:paraId="227453A5" w14:textId="77777777" w:rsidR="001C6DC6" w:rsidRDefault="001C6DC6">
      <w:pPr>
        <w:jc w:val="right"/>
        <w:rPr>
          <w:ins w:id="28" w:author="良成 長原" w:date="2024-06-13T08:26:00Z" w16du:dateUtc="2024-06-12T23:26:00Z"/>
          <w:rFonts w:eastAsiaTheme="minorEastAsia" w:cs="Century"/>
        </w:rPr>
      </w:pPr>
    </w:p>
    <w:p w14:paraId="665BAEA4" w14:textId="77777777" w:rsidR="001C6DC6" w:rsidRDefault="001C6DC6">
      <w:pPr>
        <w:jc w:val="right"/>
        <w:rPr>
          <w:ins w:id="29" w:author="良成 長原" w:date="2024-06-13T08:26:00Z" w16du:dateUtc="2024-06-12T23:26:00Z"/>
          <w:rFonts w:eastAsiaTheme="minorEastAsia" w:cs="Century"/>
        </w:rPr>
      </w:pPr>
    </w:p>
    <w:p w14:paraId="177875E5" w14:textId="77777777" w:rsidR="001C6DC6" w:rsidRDefault="001C6DC6">
      <w:pPr>
        <w:jc w:val="right"/>
        <w:rPr>
          <w:ins w:id="30" w:author="良成 長原" w:date="2024-06-13T08:26:00Z" w16du:dateUtc="2024-06-12T23:26:00Z"/>
          <w:rFonts w:eastAsiaTheme="minorEastAsia" w:cs="Century"/>
        </w:rPr>
      </w:pPr>
    </w:p>
    <w:p w14:paraId="26DB29E4" w14:textId="77777777" w:rsidR="001C6DC6" w:rsidRPr="001C6DC6" w:rsidRDefault="001C6DC6">
      <w:pPr>
        <w:jc w:val="right"/>
        <w:rPr>
          <w:rFonts w:eastAsiaTheme="minorEastAsia" w:cs="Century"/>
          <w:rPrChange w:id="31" w:author="良成 長原" w:date="2024-06-13T08:26:00Z" w16du:dateUtc="2024-06-12T23:26:00Z">
            <w:rPr>
              <w:rFonts w:eastAsia="Times New Roman" w:cs="Century"/>
            </w:rPr>
          </w:rPrChange>
        </w:rPr>
      </w:pPr>
    </w:p>
    <w:p w14:paraId="2AB15C9A" w14:textId="77777777" w:rsidR="00E275CC" w:rsidRDefault="00E275CC">
      <w:pPr>
        <w:jc w:val="right"/>
        <w:rPr>
          <w:rFonts w:eastAsia="Times New Roman" w:cs="Century"/>
        </w:rPr>
      </w:pPr>
    </w:p>
    <w:p w14:paraId="713A3F68" w14:textId="77777777" w:rsidR="00E275CC" w:rsidRDefault="00E275CC">
      <w:pPr>
        <w:jc w:val="right"/>
        <w:rPr>
          <w:rFonts w:eastAsia="Times New Roman" w:cs="Century"/>
        </w:rPr>
      </w:pPr>
    </w:p>
    <w:p w14:paraId="629F7336" w14:textId="77777777" w:rsidR="00E275CC" w:rsidRDefault="00E275CC">
      <w:pPr>
        <w:jc w:val="right"/>
        <w:rPr>
          <w:rFonts w:eastAsia="Times New Roman" w:cs="Century"/>
        </w:rPr>
      </w:pPr>
    </w:p>
    <w:p w14:paraId="1A13D754" w14:textId="77777777" w:rsidR="00E275CC" w:rsidRDefault="00E275CC">
      <w:pPr>
        <w:jc w:val="center"/>
        <w:rPr>
          <w:rFonts w:eastAsia="Times New Roman" w:cs="Century"/>
          <w:b/>
          <w:sz w:val="40"/>
        </w:rPr>
      </w:pPr>
      <w:r>
        <w:rPr>
          <w:rFonts w:ascii="ＭＳ 明朝" w:hAnsi="ＭＳ 明朝" w:cs="ＭＳ 明朝" w:hint="eastAsia"/>
          <w:b/>
          <w:sz w:val="40"/>
        </w:rPr>
        <w:lastRenderedPageBreak/>
        <w:t>（介護予防）通所介護重要事項説明書</w:t>
      </w:r>
    </w:p>
    <w:p w14:paraId="06387CE6" w14:textId="77777777" w:rsidR="00E275CC" w:rsidRDefault="00E275CC">
      <w:pPr>
        <w:rPr>
          <w:rFonts w:eastAsia="Times New Roman" w:cs="Century"/>
        </w:rPr>
      </w:pPr>
    </w:p>
    <w:p w14:paraId="401C2CB1" w14:textId="77777777" w:rsidR="00E275CC" w:rsidRDefault="00E275CC">
      <w:pPr>
        <w:rPr>
          <w:rFonts w:eastAsia="Times New Roman" w:cs="Century"/>
        </w:rPr>
      </w:pPr>
      <w:r>
        <w:rPr>
          <w:rFonts w:ascii="ＭＳ 明朝" w:hAnsi="ＭＳ 明朝" w:cs="ＭＳ 明朝" w:hint="eastAsia"/>
        </w:rPr>
        <w:t>１　事業者（法人）の概要</w:t>
      </w:r>
    </w:p>
    <w:tbl>
      <w:tblPr>
        <w:tblW w:w="0" w:type="auto"/>
        <w:tblInd w:w="279" w:type="dxa"/>
        <w:tblCellMar>
          <w:left w:w="10" w:type="dxa"/>
          <w:right w:w="10" w:type="dxa"/>
        </w:tblCellMar>
        <w:tblLook w:val="0000" w:firstRow="0" w:lastRow="0" w:firstColumn="0" w:lastColumn="0" w:noHBand="0" w:noVBand="0"/>
      </w:tblPr>
      <w:tblGrid>
        <w:gridCol w:w="2855"/>
        <w:gridCol w:w="5360"/>
      </w:tblGrid>
      <w:tr w:rsidR="00E275CC" w:rsidRPr="00075826" w14:paraId="162D52C7" w14:textId="77777777" w:rsidTr="00C30DBD">
        <w:trPr>
          <w:trHeight w:val="531"/>
        </w:trPr>
        <w:tc>
          <w:tcPr>
            <w:tcW w:w="2855"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13EB516E" w14:textId="77777777" w:rsidR="00E275CC" w:rsidRPr="00075826" w:rsidRDefault="00E275CC">
            <w:pPr>
              <w:jc w:val="center"/>
            </w:pPr>
            <w:r>
              <w:rPr>
                <w:rFonts w:ascii="ＭＳ 明朝" w:hAnsi="ＭＳ 明朝" w:cs="ＭＳ 明朝" w:hint="eastAsia"/>
                <w:spacing w:val="45"/>
              </w:rPr>
              <w:t>名称・法人種別</w:t>
            </w:r>
          </w:p>
        </w:tc>
        <w:tc>
          <w:tcPr>
            <w:tcW w:w="536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59F953E" w14:textId="77777777" w:rsidR="00E275CC" w:rsidRPr="00075826" w:rsidRDefault="00E275CC" w:rsidP="00C30DBD">
            <w:pPr>
              <w:spacing w:line="360" w:lineRule="auto"/>
              <w:jc w:val="center"/>
            </w:pPr>
            <w:r>
              <w:rPr>
                <w:rFonts w:ascii="ＭＳ 明朝" w:hAnsi="ＭＳ 明朝" w:cs="ＭＳ 明朝" w:hint="eastAsia"/>
              </w:rPr>
              <w:t>有限会社吉原介護センター</w:t>
            </w:r>
          </w:p>
        </w:tc>
      </w:tr>
      <w:tr w:rsidR="00E275CC" w:rsidRPr="00075826" w14:paraId="794352B5" w14:textId="77777777" w:rsidTr="00C30DBD">
        <w:trPr>
          <w:trHeight w:val="541"/>
        </w:trPr>
        <w:tc>
          <w:tcPr>
            <w:tcW w:w="2855"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63CD5B4E" w14:textId="77777777" w:rsidR="00E275CC" w:rsidRPr="00075826" w:rsidRDefault="00E275CC">
            <w:pPr>
              <w:jc w:val="center"/>
            </w:pPr>
            <w:r>
              <w:rPr>
                <w:rFonts w:ascii="ＭＳ 明朝" w:hAnsi="ＭＳ 明朝" w:cs="ＭＳ 明朝" w:hint="eastAsia"/>
                <w:spacing w:val="210"/>
              </w:rPr>
              <w:t>代表者</w:t>
            </w:r>
            <w:r>
              <w:rPr>
                <w:rFonts w:ascii="ＭＳ 明朝" w:hAnsi="ＭＳ 明朝" w:cs="ＭＳ 明朝" w:hint="eastAsia"/>
              </w:rPr>
              <w:t>名</w:t>
            </w:r>
          </w:p>
        </w:tc>
        <w:tc>
          <w:tcPr>
            <w:tcW w:w="536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5834B652" w14:textId="3AFCCCED" w:rsidR="00E275CC" w:rsidRPr="00075826" w:rsidRDefault="00E275CC" w:rsidP="00E90948">
            <w:pPr>
              <w:spacing w:line="360" w:lineRule="auto"/>
              <w:jc w:val="center"/>
            </w:pPr>
            <w:r>
              <w:rPr>
                <w:rFonts w:ascii="ＭＳ 明朝" w:hAnsi="ＭＳ 明朝" w:cs="ＭＳ 明朝" w:hint="eastAsia"/>
              </w:rPr>
              <w:t xml:space="preserve">長原　</w:t>
            </w:r>
            <w:r w:rsidR="00E90948">
              <w:rPr>
                <w:rFonts w:ascii="ＭＳ 明朝" w:hAnsi="ＭＳ 明朝" w:cs="ＭＳ 明朝" w:hint="eastAsia"/>
              </w:rPr>
              <w:t>良成</w:t>
            </w:r>
          </w:p>
        </w:tc>
      </w:tr>
      <w:tr w:rsidR="00E275CC" w:rsidRPr="00075826" w14:paraId="391912EC" w14:textId="77777777">
        <w:trPr>
          <w:trHeight w:val="1603"/>
        </w:trPr>
        <w:tc>
          <w:tcPr>
            <w:tcW w:w="2855"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26C8F1AD" w14:textId="77777777" w:rsidR="00E275CC" w:rsidRPr="00075826" w:rsidRDefault="00E275CC">
            <w:pPr>
              <w:jc w:val="center"/>
            </w:pPr>
            <w:r>
              <w:rPr>
                <w:rFonts w:ascii="ＭＳ 明朝" w:hAnsi="ＭＳ 明朝" w:cs="ＭＳ 明朝" w:hint="eastAsia"/>
                <w:spacing w:val="45"/>
              </w:rPr>
              <w:t>所在地・連絡先</w:t>
            </w:r>
          </w:p>
        </w:tc>
        <w:tc>
          <w:tcPr>
            <w:tcW w:w="536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05EC4082" w14:textId="77777777" w:rsidR="00E275CC" w:rsidRDefault="00E275CC">
            <w:pPr>
              <w:rPr>
                <w:rFonts w:eastAsia="Times New Roman" w:cs="Century"/>
              </w:rPr>
            </w:pPr>
            <w:r>
              <w:rPr>
                <w:rFonts w:ascii="ＭＳ 明朝" w:hAnsi="ＭＳ 明朝" w:cs="ＭＳ 明朝" w:hint="eastAsia"/>
              </w:rPr>
              <w:t>（住所）４１７－００６１</w:t>
            </w:r>
          </w:p>
          <w:p w14:paraId="537379B7" w14:textId="77777777" w:rsidR="00E275CC" w:rsidRDefault="00E275CC">
            <w:pPr>
              <w:rPr>
                <w:rFonts w:eastAsia="Times New Roman" w:cs="Century"/>
              </w:rPr>
            </w:pPr>
            <w:r>
              <w:rPr>
                <w:rFonts w:eastAsia="Times New Roman" w:cs="Century"/>
              </w:rPr>
              <w:t> </w:t>
            </w:r>
            <w:r>
              <w:rPr>
                <w:rFonts w:ascii="ＭＳ 明朝" w:hAnsi="ＭＳ 明朝" w:cs="ＭＳ 明朝" w:hint="eastAsia"/>
              </w:rPr>
              <w:t xml:space="preserve">　　　</w:t>
            </w:r>
            <w:r>
              <w:rPr>
                <w:rFonts w:eastAsia="Times New Roman" w:cs="Century"/>
              </w:rPr>
              <w:t xml:space="preserve"> </w:t>
            </w:r>
            <w:r>
              <w:rPr>
                <w:rFonts w:ascii="ＭＳ 明朝" w:hAnsi="ＭＳ 明朝" w:cs="ＭＳ 明朝" w:hint="eastAsia"/>
              </w:rPr>
              <w:t>富士市伝法６５７－１</w:t>
            </w:r>
          </w:p>
          <w:p w14:paraId="10114E0E" w14:textId="77777777" w:rsidR="00E275CC" w:rsidRDefault="00E275CC">
            <w:pPr>
              <w:rPr>
                <w:rFonts w:eastAsia="Times New Roman" w:cs="Century"/>
              </w:rPr>
            </w:pPr>
            <w:r>
              <w:rPr>
                <w:rFonts w:ascii="ＭＳ 明朝" w:hAnsi="ＭＳ 明朝" w:cs="ＭＳ 明朝" w:hint="eastAsia"/>
              </w:rPr>
              <w:t>（電話）０５４５－７３－１０１０</w:t>
            </w:r>
          </w:p>
          <w:p w14:paraId="02EC2A22" w14:textId="77777777" w:rsidR="00E275CC" w:rsidRPr="00075826" w:rsidRDefault="00E275CC">
            <w:r>
              <w:rPr>
                <w:rFonts w:ascii="ＭＳ 明朝" w:hAnsi="ＭＳ 明朝" w:cs="ＭＳ 明朝" w:hint="eastAsia"/>
              </w:rPr>
              <w:t>（</w:t>
            </w:r>
            <w:r>
              <w:rPr>
                <w:rFonts w:eastAsia="Times New Roman" w:cs="Century"/>
              </w:rPr>
              <w:t>FAX</w:t>
            </w:r>
            <w:r>
              <w:rPr>
                <w:rFonts w:ascii="ＭＳ 明朝" w:hAnsi="ＭＳ 明朝" w:cs="ＭＳ 明朝" w:hint="eastAsia"/>
              </w:rPr>
              <w:t>）０５４５－７３－１０１５</w:t>
            </w:r>
          </w:p>
        </w:tc>
      </w:tr>
    </w:tbl>
    <w:p w14:paraId="11F7C6E6" w14:textId="77777777" w:rsidR="00E275CC" w:rsidRDefault="00E275CC">
      <w:pPr>
        <w:rPr>
          <w:rFonts w:eastAsia="Times New Roman" w:cs="Century"/>
        </w:rPr>
      </w:pPr>
    </w:p>
    <w:p w14:paraId="699623E5" w14:textId="77777777" w:rsidR="00E275CC" w:rsidRDefault="00E275CC">
      <w:pPr>
        <w:rPr>
          <w:rFonts w:eastAsia="Times New Roman" w:cs="Century"/>
        </w:rPr>
      </w:pPr>
      <w:r>
        <w:rPr>
          <w:rFonts w:ascii="ＭＳ 明朝" w:hAnsi="ＭＳ 明朝" w:cs="ＭＳ 明朝" w:hint="eastAsia"/>
        </w:rPr>
        <w:t>２　事業所の概要</w:t>
      </w:r>
    </w:p>
    <w:p w14:paraId="3FEBE6D3" w14:textId="77777777" w:rsidR="00E275CC" w:rsidRDefault="00E275CC">
      <w:pPr>
        <w:rPr>
          <w:rFonts w:eastAsia="Times New Roman" w:cs="Century"/>
        </w:rPr>
      </w:pPr>
      <w:r>
        <w:rPr>
          <w:rFonts w:ascii="ＭＳ 明朝" w:hAnsi="ＭＳ 明朝" w:cs="ＭＳ 明朝" w:hint="eastAsia"/>
        </w:rPr>
        <w:t xml:space="preserve">　（１）　事業所名及び事業所番号等</w:t>
      </w:r>
    </w:p>
    <w:tbl>
      <w:tblPr>
        <w:tblW w:w="0" w:type="auto"/>
        <w:tblInd w:w="279" w:type="dxa"/>
        <w:tblCellMar>
          <w:left w:w="10" w:type="dxa"/>
          <w:right w:w="10" w:type="dxa"/>
        </w:tblCellMar>
        <w:tblLook w:val="0000" w:firstRow="0" w:lastRow="0" w:firstColumn="0" w:lastColumn="0" w:noHBand="0" w:noVBand="0"/>
      </w:tblPr>
      <w:tblGrid>
        <w:gridCol w:w="2835"/>
        <w:gridCol w:w="5380"/>
      </w:tblGrid>
      <w:tr w:rsidR="00E275CC" w:rsidRPr="00075826" w14:paraId="5E0AF2BB" w14:textId="77777777" w:rsidTr="00C30DBD">
        <w:trPr>
          <w:trHeight w:val="526"/>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5803164D" w14:textId="77777777" w:rsidR="00E275CC" w:rsidRPr="00075826" w:rsidRDefault="00E275CC">
            <w:pPr>
              <w:jc w:val="center"/>
            </w:pPr>
            <w:r>
              <w:rPr>
                <w:rFonts w:ascii="ＭＳ 明朝" w:hAnsi="ＭＳ 明朝" w:cs="ＭＳ 明朝" w:hint="eastAsia"/>
                <w:spacing w:val="105"/>
              </w:rPr>
              <w:t>事業所</w:t>
            </w:r>
            <w:r>
              <w:rPr>
                <w:rFonts w:ascii="ＭＳ 明朝" w:hAnsi="ＭＳ 明朝" w:cs="ＭＳ 明朝" w:hint="eastAsia"/>
              </w:rPr>
              <w:t>名</w:t>
            </w:r>
          </w:p>
        </w:tc>
        <w:tc>
          <w:tcPr>
            <w:tcW w:w="538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097B6629" w14:textId="77777777" w:rsidR="00E275CC" w:rsidRPr="00075826" w:rsidRDefault="00E275CC" w:rsidP="00C30DBD">
            <w:pPr>
              <w:spacing w:line="360" w:lineRule="auto"/>
              <w:jc w:val="center"/>
            </w:pPr>
            <w:r>
              <w:rPr>
                <w:rFonts w:ascii="ＭＳ 明朝" w:hAnsi="ＭＳ 明朝" w:cs="ＭＳ 明朝" w:hint="eastAsia"/>
              </w:rPr>
              <w:t>デイサービスセンターでんぼうの丘</w:t>
            </w:r>
          </w:p>
        </w:tc>
      </w:tr>
      <w:tr w:rsidR="00E275CC" w:rsidRPr="00075826" w14:paraId="6DCB9115" w14:textId="77777777">
        <w:trPr>
          <w:trHeight w:val="1616"/>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650EE6D8" w14:textId="77777777" w:rsidR="00E275CC" w:rsidRPr="00075826" w:rsidRDefault="00E275CC">
            <w:pPr>
              <w:jc w:val="center"/>
            </w:pPr>
            <w:r>
              <w:rPr>
                <w:rFonts w:ascii="ＭＳ 明朝" w:hAnsi="ＭＳ 明朝" w:cs="ＭＳ 明朝" w:hint="eastAsia"/>
              </w:rPr>
              <w:t>所在地・連絡先</w:t>
            </w:r>
          </w:p>
        </w:tc>
        <w:tc>
          <w:tcPr>
            <w:tcW w:w="538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07BAD06D" w14:textId="77777777" w:rsidR="00E275CC" w:rsidRDefault="00E275CC">
            <w:pPr>
              <w:rPr>
                <w:rFonts w:eastAsia="Times New Roman" w:cs="Century"/>
              </w:rPr>
            </w:pPr>
            <w:r>
              <w:rPr>
                <w:rFonts w:ascii="ＭＳ 明朝" w:hAnsi="ＭＳ 明朝" w:cs="ＭＳ 明朝" w:hint="eastAsia"/>
              </w:rPr>
              <w:t>（住所）４１７－００６１</w:t>
            </w:r>
          </w:p>
          <w:p w14:paraId="24DAA4EA" w14:textId="77777777" w:rsidR="00E275CC" w:rsidRDefault="00E275CC">
            <w:pPr>
              <w:rPr>
                <w:rFonts w:eastAsia="Times New Roman" w:cs="Century"/>
              </w:rPr>
            </w:pPr>
            <w:r>
              <w:rPr>
                <w:rFonts w:eastAsia="Times New Roman" w:cs="Century"/>
              </w:rPr>
              <w:t xml:space="preserve">        </w:t>
            </w:r>
            <w:r>
              <w:rPr>
                <w:rFonts w:ascii="ＭＳ 明朝" w:hAnsi="ＭＳ 明朝" w:cs="ＭＳ 明朝" w:hint="eastAsia"/>
              </w:rPr>
              <w:t>富士市伝法</w:t>
            </w:r>
            <w:r>
              <w:rPr>
                <w:rFonts w:eastAsia="Times New Roman" w:cs="Century"/>
              </w:rPr>
              <w:t>759-1</w:t>
            </w:r>
          </w:p>
          <w:p w14:paraId="72F56B23" w14:textId="77777777" w:rsidR="00E275CC" w:rsidRDefault="00E275CC">
            <w:pPr>
              <w:rPr>
                <w:rFonts w:eastAsia="Times New Roman" w:cs="Century"/>
              </w:rPr>
            </w:pPr>
            <w:r>
              <w:rPr>
                <w:rFonts w:ascii="ＭＳ 明朝" w:hAnsi="ＭＳ 明朝" w:cs="ＭＳ 明朝" w:hint="eastAsia"/>
              </w:rPr>
              <w:t>（電話）０５４５－７２－６６００</w:t>
            </w:r>
          </w:p>
          <w:p w14:paraId="4C1C1E84" w14:textId="77777777" w:rsidR="00E275CC" w:rsidRPr="00075826" w:rsidRDefault="00E275CC">
            <w:r>
              <w:rPr>
                <w:rFonts w:ascii="ＭＳ 明朝" w:hAnsi="ＭＳ 明朝" w:cs="ＭＳ 明朝" w:hint="eastAsia"/>
              </w:rPr>
              <w:t>（</w:t>
            </w:r>
            <w:r>
              <w:rPr>
                <w:rFonts w:eastAsia="Times New Roman" w:cs="Century"/>
              </w:rPr>
              <w:t>FAX</w:t>
            </w:r>
            <w:r>
              <w:rPr>
                <w:rFonts w:ascii="ＭＳ 明朝" w:hAnsi="ＭＳ 明朝" w:cs="ＭＳ 明朝" w:hint="eastAsia"/>
              </w:rPr>
              <w:t>）０５４５－７２－６６０１</w:t>
            </w:r>
          </w:p>
        </w:tc>
      </w:tr>
      <w:tr w:rsidR="00E275CC" w:rsidRPr="00075826" w14:paraId="068B1374" w14:textId="77777777">
        <w:trPr>
          <w:trHeight w:val="308"/>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3589B862" w14:textId="77777777" w:rsidR="00E275CC" w:rsidRPr="00075826" w:rsidRDefault="00E275CC">
            <w:pPr>
              <w:jc w:val="center"/>
            </w:pPr>
            <w:r>
              <w:rPr>
                <w:rFonts w:ascii="ＭＳ 明朝" w:hAnsi="ＭＳ 明朝" w:cs="ＭＳ 明朝" w:hint="eastAsia"/>
                <w:spacing w:val="45"/>
              </w:rPr>
              <w:t>事業所番</w:t>
            </w:r>
            <w:r>
              <w:rPr>
                <w:rFonts w:ascii="ＭＳ 明朝" w:hAnsi="ＭＳ 明朝" w:cs="ＭＳ 明朝" w:hint="eastAsia"/>
                <w:spacing w:val="30"/>
              </w:rPr>
              <w:t>号</w:t>
            </w:r>
          </w:p>
        </w:tc>
        <w:tc>
          <w:tcPr>
            <w:tcW w:w="538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7F7354D9" w14:textId="77777777" w:rsidR="00E275CC" w:rsidRDefault="006F7D63">
            <w:pPr>
              <w:spacing w:line="360" w:lineRule="auto"/>
              <w:jc w:val="center"/>
              <w:rPr>
                <w:rFonts w:ascii="ＭＳ 明朝" w:cs="ＭＳ 明朝"/>
                <w:sz w:val="22"/>
              </w:rPr>
            </w:pPr>
            <w:r>
              <w:rPr>
                <w:rFonts w:ascii="ＭＳ 明朝" w:cs="ＭＳ 明朝" w:hint="eastAsia"/>
                <w:sz w:val="22"/>
              </w:rPr>
              <w:t>２２７２３０２４７８</w:t>
            </w:r>
          </w:p>
        </w:tc>
      </w:tr>
      <w:tr w:rsidR="00E275CC" w:rsidRPr="00075826" w14:paraId="1B5AD0BF" w14:textId="77777777" w:rsidTr="00C30DBD">
        <w:trPr>
          <w:trHeight w:val="345"/>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2075FE1E" w14:textId="77777777" w:rsidR="00E275CC" w:rsidRPr="00075826" w:rsidRDefault="00E275CC">
            <w:pPr>
              <w:jc w:val="center"/>
            </w:pPr>
            <w:r>
              <w:rPr>
                <w:rFonts w:ascii="ＭＳ 明朝" w:hAnsi="ＭＳ 明朝" w:cs="ＭＳ 明朝" w:hint="eastAsia"/>
                <w:spacing w:val="15"/>
              </w:rPr>
              <w:t>管理者の氏</w:t>
            </w:r>
            <w:r>
              <w:rPr>
                <w:rFonts w:ascii="ＭＳ 明朝" w:hAnsi="ＭＳ 明朝" w:cs="ＭＳ 明朝" w:hint="eastAsia"/>
                <w:spacing w:val="30"/>
              </w:rPr>
              <w:t>名</w:t>
            </w:r>
          </w:p>
        </w:tc>
        <w:tc>
          <w:tcPr>
            <w:tcW w:w="538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69A2887B" w14:textId="5021BAF1" w:rsidR="00E275CC" w:rsidRPr="00075826" w:rsidRDefault="00E72965" w:rsidP="00C30DBD">
            <w:pPr>
              <w:jc w:val="center"/>
            </w:pPr>
            <w:r>
              <w:rPr>
                <w:rFonts w:ascii="ＭＳ 明朝" w:hAnsi="ＭＳ 明朝" w:cs="ＭＳ 明朝" w:hint="eastAsia"/>
              </w:rPr>
              <w:t>土橋司</w:t>
            </w:r>
            <w:del w:id="32" w:author="良成 長原" w:date="2024-06-13T08:33:00Z" w16du:dateUtc="2024-06-12T23:33:00Z">
              <w:r w:rsidR="00682014" w:rsidDel="00C83B01">
                <w:rPr>
                  <w:rFonts w:ascii="ＭＳ 明朝" w:hAnsi="ＭＳ 明朝" w:cs="ＭＳ 明朝" w:hint="eastAsia"/>
                </w:rPr>
                <w:delText>子</w:delText>
              </w:r>
            </w:del>
          </w:p>
        </w:tc>
      </w:tr>
      <w:tr w:rsidR="00E275CC" w:rsidRPr="00075826" w14:paraId="097C1569" w14:textId="77777777" w:rsidTr="00C30DBD">
        <w:trPr>
          <w:trHeight w:val="375"/>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0606DEBF" w14:textId="77777777" w:rsidR="00E275CC" w:rsidRPr="00075826" w:rsidRDefault="00E275CC">
            <w:pPr>
              <w:jc w:val="center"/>
            </w:pPr>
            <w:r>
              <w:rPr>
                <w:rFonts w:ascii="ＭＳ 明朝" w:hAnsi="ＭＳ 明朝" w:cs="ＭＳ 明朝" w:hint="eastAsia"/>
              </w:rPr>
              <w:t>利　用　定　員</w:t>
            </w:r>
          </w:p>
        </w:tc>
        <w:tc>
          <w:tcPr>
            <w:tcW w:w="538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509BF112" w14:textId="390D81BF" w:rsidR="00E275CC" w:rsidRPr="00075826" w:rsidRDefault="00F2788D" w:rsidP="00F2788D">
            <w:pPr>
              <w:jc w:val="center"/>
            </w:pPr>
            <w:r>
              <w:rPr>
                <w:rFonts w:ascii="ＭＳ 明朝" w:hAnsi="ＭＳ 明朝" w:cs="ＭＳ 明朝" w:hint="eastAsia"/>
              </w:rPr>
              <w:t>２９人</w:t>
            </w:r>
          </w:p>
        </w:tc>
      </w:tr>
    </w:tbl>
    <w:p w14:paraId="784E16C3" w14:textId="77777777" w:rsidR="00E275CC" w:rsidRDefault="00E275CC">
      <w:pPr>
        <w:rPr>
          <w:rFonts w:eastAsia="Times New Roman" w:cs="Century"/>
        </w:rPr>
      </w:pPr>
      <w:r>
        <w:rPr>
          <w:rFonts w:ascii="ＭＳ 明朝" w:hAnsi="ＭＳ 明朝" w:cs="ＭＳ 明朝" w:hint="eastAsia"/>
        </w:rPr>
        <w:t xml:space="preserve">　</w:t>
      </w:r>
    </w:p>
    <w:p w14:paraId="66CC2AD4" w14:textId="77777777" w:rsidR="00E275CC" w:rsidRDefault="00E275CC">
      <w:pPr>
        <w:ind w:firstLine="210"/>
        <w:rPr>
          <w:rFonts w:eastAsia="Times New Roman" w:cs="Century"/>
        </w:rPr>
      </w:pPr>
      <w:r>
        <w:rPr>
          <w:rFonts w:ascii="ＭＳ 明朝" w:hAnsi="ＭＳ 明朝" w:cs="ＭＳ 明朝" w:hint="eastAsia"/>
        </w:rPr>
        <w:t>（２）　事業所の職員体制</w:t>
      </w:r>
    </w:p>
    <w:tbl>
      <w:tblPr>
        <w:tblW w:w="0" w:type="auto"/>
        <w:tblInd w:w="279" w:type="dxa"/>
        <w:tblCellMar>
          <w:left w:w="10" w:type="dxa"/>
          <w:right w:w="10" w:type="dxa"/>
        </w:tblCellMar>
        <w:tblLook w:val="0000" w:firstRow="0" w:lastRow="0" w:firstColumn="0" w:lastColumn="0" w:noHBand="0" w:noVBand="0"/>
      </w:tblPr>
      <w:tblGrid>
        <w:gridCol w:w="2840"/>
        <w:gridCol w:w="2556"/>
        <w:gridCol w:w="2819"/>
      </w:tblGrid>
      <w:tr w:rsidR="00E275CC" w:rsidRPr="00075826" w14:paraId="6DA98A88" w14:textId="77777777">
        <w:trPr>
          <w:cantSplit/>
          <w:trHeight w:val="360"/>
        </w:trPr>
        <w:tc>
          <w:tcPr>
            <w:tcW w:w="28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193E7C0" w14:textId="77777777" w:rsidR="00E275CC" w:rsidRPr="00075826" w:rsidRDefault="00E275CC">
            <w:pPr>
              <w:jc w:val="center"/>
            </w:pPr>
            <w:r>
              <w:rPr>
                <w:rFonts w:ascii="ＭＳ 明朝" w:hAnsi="ＭＳ 明朝" w:cs="ＭＳ 明朝" w:hint="eastAsia"/>
                <w:spacing w:val="525"/>
              </w:rPr>
              <w:t>職</w:t>
            </w:r>
            <w:r>
              <w:rPr>
                <w:rFonts w:ascii="ＭＳ 明朝" w:hAnsi="ＭＳ 明朝" w:cs="ＭＳ 明朝" w:hint="eastAsia"/>
              </w:rPr>
              <w:t>種</w:t>
            </w:r>
          </w:p>
        </w:tc>
        <w:tc>
          <w:tcPr>
            <w:tcW w:w="255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622E7755" w14:textId="77777777" w:rsidR="00E275CC" w:rsidRPr="00075826" w:rsidRDefault="00E275CC">
            <w:pPr>
              <w:jc w:val="center"/>
            </w:pPr>
            <w:r>
              <w:rPr>
                <w:rFonts w:ascii="ＭＳ 明朝" w:hAnsi="ＭＳ 明朝" w:cs="ＭＳ 明朝" w:hint="eastAsia"/>
                <w:sz w:val="18"/>
              </w:rPr>
              <w:t>員数</w:t>
            </w:r>
          </w:p>
        </w:tc>
        <w:tc>
          <w:tcPr>
            <w:tcW w:w="282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2BA4D5C4" w14:textId="77777777" w:rsidR="00E275CC" w:rsidRPr="00075826" w:rsidRDefault="00E275CC">
            <w:pPr>
              <w:jc w:val="center"/>
            </w:pPr>
            <w:r>
              <w:rPr>
                <w:rFonts w:ascii="ＭＳ 明朝" w:hAnsi="ＭＳ 明朝" w:cs="ＭＳ 明朝" w:hint="eastAsia"/>
                <w:spacing w:val="45"/>
              </w:rPr>
              <w:t>職務の内</w:t>
            </w:r>
            <w:r>
              <w:rPr>
                <w:rFonts w:ascii="ＭＳ 明朝" w:hAnsi="ＭＳ 明朝" w:cs="ＭＳ 明朝" w:hint="eastAsia"/>
                <w:spacing w:val="30"/>
              </w:rPr>
              <w:t>容</w:t>
            </w:r>
          </w:p>
        </w:tc>
      </w:tr>
      <w:tr w:rsidR="00E275CC" w:rsidRPr="00075826" w14:paraId="45DDC330" w14:textId="77777777">
        <w:trPr>
          <w:trHeight w:val="528"/>
        </w:trPr>
        <w:tc>
          <w:tcPr>
            <w:tcW w:w="2842"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1C346471" w14:textId="77777777" w:rsidR="00E275CC" w:rsidRDefault="00E275CC">
            <w:pPr>
              <w:spacing w:after="200" w:line="276" w:lineRule="auto"/>
              <w:jc w:val="left"/>
              <w:rPr>
                <w:rFonts w:ascii="ＭＳ 明朝" w:cs="ＭＳ 明朝"/>
                <w:sz w:val="22"/>
              </w:rPr>
            </w:pPr>
          </w:p>
        </w:tc>
        <w:tc>
          <w:tcPr>
            <w:tcW w:w="2558"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20FDFF38" w14:textId="77777777" w:rsidR="00E275CC" w:rsidRDefault="00E275CC">
            <w:pPr>
              <w:spacing w:after="200" w:line="276" w:lineRule="auto"/>
              <w:jc w:val="left"/>
              <w:rPr>
                <w:rFonts w:ascii="ＭＳ 明朝" w:cs="ＭＳ 明朝"/>
                <w:sz w:val="22"/>
              </w:rPr>
            </w:pPr>
          </w:p>
        </w:tc>
        <w:tc>
          <w:tcPr>
            <w:tcW w:w="2821"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B34DBB6" w14:textId="77777777" w:rsidR="00E275CC" w:rsidRDefault="00E275CC">
            <w:pPr>
              <w:spacing w:after="200" w:line="276" w:lineRule="auto"/>
              <w:jc w:val="left"/>
              <w:rPr>
                <w:rFonts w:ascii="ＭＳ 明朝" w:cs="ＭＳ 明朝"/>
                <w:sz w:val="22"/>
              </w:rPr>
            </w:pPr>
          </w:p>
        </w:tc>
      </w:tr>
      <w:tr w:rsidR="00E275CC" w:rsidRPr="00075826" w14:paraId="2A77DD7F" w14:textId="77777777">
        <w:trPr>
          <w:trHeight w:val="243"/>
        </w:trPr>
        <w:tc>
          <w:tcPr>
            <w:tcW w:w="2842"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6795DBC1" w14:textId="77777777" w:rsidR="00E275CC" w:rsidRPr="00075826" w:rsidRDefault="00E275CC">
            <w:r>
              <w:rPr>
                <w:rFonts w:ascii="ＭＳ 明朝" w:hAnsi="ＭＳ 明朝" w:cs="ＭＳ 明朝" w:hint="eastAsia"/>
              </w:rPr>
              <w:t xml:space="preserve">　　　　管理者</w:t>
            </w:r>
          </w:p>
        </w:tc>
        <w:tc>
          <w:tcPr>
            <w:tcW w:w="2558"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7B1C7AB6" w14:textId="77777777" w:rsidR="00E275CC" w:rsidRPr="00075826" w:rsidRDefault="00E275CC">
            <w:pPr>
              <w:jc w:val="center"/>
            </w:pPr>
            <w:r>
              <w:rPr>
                <w:rFonts w:ascii="ＭＳ 明朝" w:hAnsi="ＭＳ 明朝" w:cs="ＭＳ 明朝" w:hint="eastAsia"/>
              </w:rPr>
              <w:t>１人</w:t>
            </w:r>
          </w:p>
        </w:tc>
        <w:tc>
          <w:tcPr>
            <w:tcW w:w="2821"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0E9CA523" w14:textId="77777777" w:rsidR="00E275CC" w:rsidRPr="00075826" w:rsidRDefault="00E275CC">
            <w:r>
              <w:rPr>
                <w:rFonts w:ascii="ＭＳ 明朝" w:hAnsi="ＭＳ 明朝" w:cs="ＭＳ 明朝" w:hint="eastAsia"/>
              </w:rPr>
              <w:t>職員及び事務管理</w:t>
            </w:r>
          </w:p>
        </w:tc>
      </w:tr>
      <w:tr w:rsidR="00E275CC" w:rsidRPr="00075826" w14:paraId="277D90A9" w14:textId="77777777">
        <w:trPr>
          <w:trHeight w:val="239"/>
        </w:trPr>
        <w:tc>
          <w:tcPr>
            <w:tcW w:w="2842"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53792A4D" w14:textId="77777777" w:rsidR="00E275CC" w:rsidRPr="00075826" w:rsidRDefault="00E275CC">
            <w:pPr>
              <w:jc w:val="center"/>
            </w:pPr>
            <w:r>
              <w:rPr>
                <w:rFonts w:ascii="ＭＳ 明朝" w:hAnsi="ＭＳ 明朝" w:cs="ＭＳ 明朝" w:hint="eastAsia"/>
              </w:rPr>
              <w:t>生活相談員</w:t>
            </w:r>
          </w:p>
        </w:tc>
        <w:tc>
          <w:tcPr>
            <w:tcW w:w="2558"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6A58ABA7" w14:textId="77777777" w:rsidR="00E275CC" w:rsidRPr="00075826" w:rsidRDefault="00E275CC">
            <w:pPr>
              <w:jc w:val="center"/>
            </w:pPr>
            <w:r>
              <w:rPr>
                <w:rFonts w:ascii="ＭＳ 明朝" w:hAnsi="ＭＳ 明朝" w:cs="ＭＳ 明朝" w:hint="eastAsia"/>
              </w:rPr>
              <w:t>２人</w:t>
            </w:r>
          </w:p>
        </w:tc>
        <w:tc>
          <w:tcPr>
            <w:tcW w:w="2821"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66BE2425" w14:textId="77777777" w:rsidR="00E275CC" w:rsidRPr="00075826" w:rsidRDefault="00E275CC">
            <w:r>
              <w:rPr>
                <w:rFonts w:ascii="ＭＳ 明朝" w:hAnsi="ＭＳ 明朝" w:cs="ＭＳ 明朝" w:hint="eastAsia"/>
              </w:rPr>
              <w:t>生活指導</w:t>
            </w:r>
          </w:p>
        </w:tc>
      </w:tr>
      <w:tr w:rsidR="00E275CC" w:rsidRPr="00075826" w14:paraId="7A96C59A" w14:textId="77777777">
        <w:trPr>
          <w:trHeight w:val="334"/>
        </w:trPr>
        <w:tc>
          <w:tcPr>
            <w:tcW w:w="2842"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1723687B" w14:textId="77777777" w:rsidR="00E275CC" w:rsidRPr="00075826" w:rsidRDefault="00E275CC">
            <w:pPr>
              <w:jc w:val="center"/>
            </w:pPr>
            <w:r>
              <w:rPr>
                <w:rFonts w:ascii="ＭＳ 明朝" w:hAnsi="ＭＳ 明朝" w:cs="ＭＳ 明朝" w:hint="eastAsia"/>
              </w:rPr>
              <w:t>介護職員</w:t>
            </w:r>
          </w:p>
        </w:tc>
        <w:tc>
          <w:tcPr>
            <w:tcW w:w="2558"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446BFC4B" w14:textId="77777777" w:rsidR="00E275CC" w:rsidRPr="00075826" w:rsidRDefault="00E275CC">
            <w:pPr>
              <w:jc w:val="center"/>
            </w:pPr>
            <w:r>
              <w:rPr>
                <w:rFonts w:ascii="ＭＳ 明朝" w:hAnsi="ＭＳ 明朝" w:cs="ＭＳ 明朝" w:hint="eastAsia"/>
              </w:rPr>
              <w:t>７人（１名兼務）</w:t>
            </w:r>
          </w:p>
        </w:tc>
        <w:tc>
          <w:tcPr>
            <w:tcW w:w="2821"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7DBA9944" w14:textId="77777777" w:rsidR="00E275CC" w:rsidRPr="00075826" w:rsidRDefault="00E275CC">
            <w:r>
              <w:rPr>
                <w:rFonts w:ascii="ＭＳ 明朝" w:hAnsi="ＭＳ 明朝" w:cs="ＭＳ 明朝" w:hint="eastAsia"/>
              </w:rPr>
              <w:t>介護</w:t>
            </w:r>
          </w:p>
        </w:tc>
      </w:tr>
      <w:tr w:rsidR="00E275CC" w:rsidRPr="00075826" w14:paraId="271B95B9" w14:textId="77777777">
        <w:trPr>
          <w:trHeight w:val="345"/>
        </w:trPr>
        <w:tc>
          <w:tcPr>
            <w:tcW w:w="2842"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0527A78D" w14:textId="77777777" w:rsidR="00E275CC" w:rsidRPr="00075826" w:rsidRDefault="00E275CC">
            <w:pPr>
              <w:jc w:val="center"/>
            </w:pPr>
            <w:r>
              <w:rPr>
                <w:rFonts w:ascii="ＭＳ 明朝" w:hAnsi="ＭＳ 明朝" w:cs="ＭＳ 明朝" w:hint="eastAsia"/>
              </w:rPr>
              <w:t>看護職員</w:t>
            </w:r>
          </w:p>
        </w:tc>
        <w:tc>
          <w:tcPr>
            <w:tcW w:w="2558"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5D537069" w14:textId="77777777" w:rsidR="00E275CC" w:rsidRPr="00075826" w:rsidRDefault="00E275CC">
            <w:pPr>
              <w:jc w:val="center"/>
            </w:pPr>
            <w:r>
              <w:rPr>
                <w:rFonts w:ascii="ＭＳ 明朝" w:hAnsi="ＭＳ 明朝" w:cs="ＭＳ 明朝" w:hint="eastAsia"/>
              </w:rPr>
              <w:t>２人（兼務）</w:t>
            </w:r>
          </w:p>
        </w:tc>
        <w:tc>
          <w:tcPr>
            <w:tcW w:w="2821"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650C6214" w14:textId="77777777" w:rsidR="00E275CC" w:rsidRPr="00075826" w:rsidRDefault="00E275CC">
            <w:r>
              <w:rPr>
                <w:rFonts w:ascii="ＭＳ 明朝" w:hAnsi="ＭＳ 明朝" w:cs="ＭＳ 明朝" w:hint="eastAsia"/>
              </w:rPr>
              <w:t>看護</w:t>
            </w:r>
          </w:p>
        </w:tc>
      </w:tr>
      <w:tr w:rsidR="00E275CC" w:rsidRPr="00075826" w14:paraId="0831D138" w14:textId="77777777">
        <w:trPr>
          <w:trHeight w:val="375"/>
        </w:trPr>
        <w:tc>
          <w:tcPr>
            <w:tcW w:w="2842"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684BA8BB" w14:textId="77777777" w:rsidR="00E275CC" w:rsidRPr="00075826" w:rsidRDefault="00E275CC">
            <w:pPr>
              <w:jc w:val="center"/>
            </w:pPr>
            <w:r>
              <w:rPr>
                <w:rFonts w:ascii="ＭＳ 明朝" w:hAnsi="ＭＳ 明朝" w:cs="ＭＳ 明朝" w:hint="eastAsia"/>
              </w:rPr>
              <w:t>機能訓練指導員</w:t>
            </w:r>
          </w:p>
        </w:tc>
        <w:tc>
          <w:tcPr>
            <w:tcW w:w="2558"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3994F58F" w14:textId="77777777" w:rsidR="00E275CC" w:rsidRPr="00075826" w:rsidRDefault="00E275CC">
            <w:pPr>
              <w:jc w:val="center"/>
            </w:pPr>
            <w:r>
              <w:rPr>
                <w:rFonts w:ascii="ＭＳ 明朝" w:hAnsi="ＭＳ 明朝" w:cs="ＭＳ 明朝" w:hint="eastAsia"/>
              </w:rPr>
              <w:t>２人（兼務）</w:t>
            </w:r>
          </w:p>
        </w:tc>
        <w:tc>
          <w:tcPr>
            <w:tcW w:w="2821"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229D50CF" w14:textId="77777777" w:rsidR="00E275CC" w:rsidRPr="00075826" w:rsidRDefault="00E275CC">
            <w:r>
              <w:rPr>
                <w:rFonts w:ascii="ＭＳ 明朝" w:hAnsi="ＭＳ 明朝" w:cs="ＭＳ 明朝" w:hint="eastAsia"/>
              </w:rPr>
              <w:t>機能訓練・口腔機能</w:t>
            </w:r>
          </w:p>
        </w:tc>
      </w:tr>
      <w:tr w:rsidR="00E275CC" w:rsidRPr="00075826" w14:paraId="707986DF" w14:textId="77777777">
        <w:trPr>
          <w:trHeight w:val="322"/>
        </w:trPr>
        <w:tc>
          <w:tcPr>
            <w:tcW w:w="2842"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A3417C6" w14:textId="77777777" w:rsidR="00E275CC" w:rsidRPr="00075826" w:rsidRDefault="00E275CC">
            <w:pPr>
              <w:jc w:val="center"/>
            </w:pPr>
            <w:r>
              <w:rPr>
                <w:rFonts w:ascii="ＭＳ 明朝" w:hAnsi="ＭＳ 明朝" w:cs="ＭＳ 明朝" w:hint="eastAsia"/>
              </w:rPr>
              <w:t>事務職員</w:t>
            </w:r>
          </w:p>
        </w:tc>
        <w:tc>
          <w:tcPr>
            <w:tcW w:w="2558"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3B80FD3E" w14:textId="77777777" w:rsidR="00E275CC" w:rsidRPr="00075826" w:rsidRDefault="00E275CC">
            <w:pPr>
              <w:jc w:val="center"/>
            </w:pPr>
            <w:r>
              <w:rPr>
                <w:rFonts w:ascii="ＭＳ 明朝" w:hAnsi="ＭＳ 明朝" w:cs="ＭＳ 明朝" w:hint="eastAsia"/>
              </w:rPr>
              <w:t>１</w:t>
            </w:r>
          </w:p>
        </w:tc>
        <w:tc>
          <w:tcPr>
            <w:tcW w:w="2821"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5E80062B" w14:textId="77777777" w:rsidR="00E275CC" w:rsidRPr="00075826" w:rsidRDefault="00E275CC">
            <w:r>
              <w:rPr>
                <w:rFonts w:ascii="ＭＳ 明朝" w:hAnsi="ＭＳ 明朝" w:cs="ＭＳ 明朝" w:hint="eastAsia"/>
              </w:rPr>
              <w:t>事務</w:t>
            </w:r>
          </w:p>
        </w:tc>
      </w:tr>
    </w:tbl>
    <w:p w14:paraId="0137FE65" w14:textId="77777777" w:rsidR="00E275CC" w:rsidRDefault="00E275CC">
      <w:pPr>
        <w:ind w:left="1140"/>
        <w:rPr>
          <w:rFonts w:eastAsia="Times New Roman" w:cs="Century"/>
        </w:rPr>
      </w:pPr>
    </w:p>
    <w:p w14:paraId="5C271306" w14:textId="77777777" w:rsidR="00E275CC" w:rsidRDefault="00E275CC" w:rsidP="00C30DBD">
      <w:pPr>
        <w:ind w:left="420"/>
        <w:rPr>
          <w:rFonts w:eastAsia="Times New Roman" w:cs="Century"/>
        </w:rPr>
      </w:pPr>
      <w:r>
        <w:rPr>
          <w:rFonts w:cs="Century" w:hint="eastAsia"/>
        </w:rPr>
        <w:t>（３）</w:t>
      </w:r>
      <w:r>
        <w:rPr>
          <w:rFonts w:eastAsia="Times New Roman" w:cs="Century"/>
        </w:rPr>
        <w:t> </w:t>
      </w:r>
      <w:r>
        <w:rPr>
          <w:rFonts w:ascii="ＭＳ 明朝" w:hAnsi="ＭＳ 明朝" w:cs="ＭＳ 明朝" w:hint="eastAsia"/>
        </w:rPr>
        <w:t>営業日等</w:t>
      </w:r>
    </w:p>
    <w:p w14:paraId="6211BF12" w14:textId="77777777" w:rsidR="00E275CC" w:rsidRDefault="00E275CC">
      <w:pPr>
        <w:rPr>
          <w:rFonts w:eastAsia="Times New Roman" w:cs="Century"/>
        </w:rPr>
      </w:pPr>
    </w:p>
    <w:tbl>
      <w:tblPr>
        <w:tblW w:w="0" w:type="auto"/>
        <w:tblInd w:w="279" w:type="dxa"/>
        <w:tblCellMar>
          <w:left w:w="10" w:type="dxa"/>
          <w:right w:w="10" w:type="dxa"/>
        </w:tblCellMar>
        <w:tblLook w:val="0000" w:firstRow="0" w:lastRow="0" w:firstColumn="0" w:lastColumn="0" w:noHBand="0" w:noVBand="0"/>
      </w:tblPr>
      <w:tblGrid>
        <w:gridCol w:w="2439"/>
        <w:gridCol w:w="2891"/>
        <w:gridCol w:w="2885"/>
      </w:tblGrid>
      <w:tr w:rsidR="00E275CC" w:rsidRPr="00075826" w14:paraId="6E5AA940" w14:textId="77777777">
        <w:trPr>
          <w:trHeight w:val="466"/>
        </w:trPr>
        <w:tc>
          <w:tcPr>
            <w:tcW w:w="2514"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5DDBFE70" w14:textId="77777777" w:rsidR="00E275CC" w:rsidRPr="00075826" w:rsidRDefault="00E275CC">
            <w:pPr>
              <w:jc w:val="center"/>
            </w:pPr>
            <w:r>
              <w:rPr>
                <w:rFonts w:ascii="ＭＳ 明朝" w:hAnsi="ＭＳ 明朝" w:cs="ＭＳ 明朝" w:hint="eastAsia"/>
                <w:spacing w:val="45"/>
              </w:rPr>
              <w:t>営業</w:t>
            </w:r>
            <w:r>
              <w:rPr>
                <w:rFonts w:ascii="ＭＳ 明朝" w:hAnsi="ＭＳ 明朝" w:cs="ＭＳ 明朝" w:hint="eastAsia"/>
                <w:spacing w:val="15"/>
              </w:rPr>
              <w:t>日</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5BBCF3EA" w14:textId="77777777" w:rsidR="00E275CC" w:rsidRPr="00075826" w:rsidRDefault="00E275CC">
            <w:pPr>
              <w:jc w:val="center"/>
            </w:pPr>
            <w:r>
              <w:rPr>
                <w:rFonts w:ascii="ＭＳ 明朝" w:hAnsi="ＭＳ 明朝" w:cs="ＭＳ 明朝" w:hint="eastAsia"/>
                <w:spacing w:val="30"/>
              </w:rPr>
              <w:t>営業時</w:t>
            </w:r>
            <w:r>
              <w:rPr>
                <w:rFonts w:ascii="ＭＳ 明朝" w:hAnsi="ＭＳ 明朝" w:cs="ＭＳ 明朝" w:hint="eastAsia"/>
                <w:spacing w:val="15"/>
              </w:rPr>
              <w:t>間</w:t>
            </w:r>
          </w:p>
        </w:tc>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AE6410E" w14:textId="77777777" w:rsidR="00E275CC" w:rsidRPr="00075826" w:rsidRDefault="00E275CC">
            <w:pPr>
              <w:jc w:val="center"/>
            </w:pPr>
            <w:r>
              <w:rPr>
                <w:rFonts w:ascii="ＭＳ 明朝" w:hAnsi="ＭＳ 明朝" w:cs="ＭＳ 明朝" w:hint="eastAsia"/>
              </w:rPr>
              <w:t>サービス提供時間</w:t>
            </w:r>
          </w:p>
        </w:tc>
      </w:tr>
      <w:tr w:rsidR="00E275CC" w:rsidRPr="00075826" w14:paraId="063B3F01" w14:textId="77777777">
        <w:trPr>
          <w:trHeight w:val="402"/>
        </w:trPr>
        <w:tc>
          <w:tcPr>
            <w:tcW w:w="2514"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271BDD22" w14:textId="77777777" w:rsidR="00E275CC" w:rsidRPr="00075826" w:rsidRDefault="00E275CC">
            <w:pPr>
              <w:jc w:val="center"/>
            </w:pPr>
            <w:r>
              <w:rPr>
                <w:rFonts w:ascii="ＭＳ 明朝" w:hAnsi="ＭＳ 明朝" w:cs="ＭＳ 明朝" w:hint="eastAsia"/>
              </w:rPr>
              <w:t>月</w:t>
            </w:r>
            <w:r>
              <w:rPr>
                <w:rFonts w:eastAsia="Times New Roman" w:cs="Century"/>
              </w:rPr>
              <w:t>~</w:t>
            </w:r>
            <w:r>
              <w:rPr>
                <w:rFonts w:ascii="ＭＳ 明朝" w:hAnsi="ＭＳ 明朝" w:cs="ＭＳ 明朝" w:hint="eastAsia"/>
              </w:rPr>
              <w:t>土</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2FF35F1" w14:textId="77777777" w:rsidR="00E275CC" w:rsidRPr="00075826" w:rsidRDefault="00E275CC">
            <w:pPr>
              <w:jc w:val="center"/>
            </w:pPr>
            <w:r>
              <w:rPr>
                <w:rFonts w:ascii="ＭＳ 明朝" w:hAnsi="ＭＳ 明朝" w:cs="ＭＳ 明朝" w:hint="eastAsia"/>
              </w:rPr>
              <w:t>８：００～１７：００</w:t>
            </w:r>
          </w:p>
        </w:tc>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3C56187" w14:textId="77777777" w:rsidR="00E275CC" w:rsidRPr="00075826" w:rsidRDefault="00E275CC">
            <w:pPr>
              <w:jc w:val="center"/>
            </w:pPr>
            <w:r>
              <w:rPr>
                <w:rFonts w:ascii="ＭＳ 明朝" w:hAnsi="ＭＳ 明朝" w:cs="ＭＳ 明朝" w:hint="eastAsia"/>
              </w:rPr>
              <w:t>９：００～１６：１５</w:t>
            </w:r>
          </w:p>
        </w:tc>
      </w:tr>
      <w:tr w:rsidR="00E275CC" w:rsidRPr="00075826" w14:paraId="237571EB" w14:textId="77777777">
        <w:trPr>
          <w:trHeight w:val="408"/>
        </w:trPr>
        <w:tc>
          <w:tcPr>
            <w:tcW w:w="2514"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29ECBD5D" w14:textId="77777777" w:rsidR="00E275CC" w:rsidRPr="00075826" w:rsidRDefault="00E275CC">
            <w:pPr>
              <w:jc w:val="center"/>
            </w:pPr>
            <w:r>
              <w:rPr>
                <w:rFonts w:ascii="ＭＳ 明朝" w:hAnsi="ＭＳ 明朝" w:cs="ＭＳ 明朝" w:hint="eastAsia"/>
              </w:rPr>
              <w:t>営業しない日</w:t>
            </w:r>
          </w:p>
        </w:tc>
        <w:tc>
          <w:tcPr>
            <w:tcW w:w="5946" w:type="dxa"/>
            <w:gridSpan w:val="2"/>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A2974DE" w14:textId="77777777" w:rsidR="00E275CC" w:rsidRPr="00075826" w:rsidRDefault="00E275CC">
            <w:pPr>
              <w:jc w:val="left"/>
            </w:pPr>
            <w:r>
              <w:rPr>
                <w:rFonts w:ascii="ＭＳ 明朝" w:hAnsi="ＭＳ 明朝" w:cs="ＭＳ 明朝" w:hint="eastAsia"/>
              </w:rPr>
              <w:t xml:space="preserve">　日曜日・年末年始（１２月３０日～１月３日）</w:t>
            </w:r>
          </w:p>
        </w:tc>
      </w:tr>
    </w:tbl>
    <w:p w14:paraId="6BA01537" w14:textId="77777777" w:rsidR="00E275CC" w:rsidRDefault="00E275CC">
      <w:pPr>
        <w:rPr>
          <w:rFonts w:eastAsia="Times New Roman" w:cs="Century"/>
        </w:rPr>
      </w:pPr>
    </w:p>
    <w:p w14:paraId="775ADECE" w14:textId="77777777" w:rsidR="00E275CC" w:rsidRDefault="00E275CC">
      <w:pPr>
        <w:rPr>
          <w:rFonts w:eastAsia="Times New Roman" w:cs="Century"/>
        </w:rPr>
      </w:pPr>
    </w:p>
    <w:p w14:paraId="7422808A" w14:textId="77777777" w:rsidR="00E275CC" w:rsidRDefault="00E275CC" w:rsidP="00C30DBD">
      <w:pPr>
        <w:ind w:left="420"/>
        <w:rPr>
          <w:rFonts w:eastAsia="Times New Roman" w:cs="Century"/>
        </w:rPr>
      </w:pPr>
      <w:r>
        <w:rPr>
          <w:rFonts w:ascii="ＭＳ 明朝" w:hAnsi="ＭＳ 明朝" w:cs="ＭＳ 明朝" w:hint="eastAsia"/>
        </w:rPr>
        <w:t>（４）通常の事業の実施地域</w:t>
      </w:r>
    </w:p>
    <w:tbl>
      <w:tblPr>
        <w:tblW w:w="0" w:type="auto"/>
        <w:tblInd w:w="250" w:type="dxa"/>
        <w:tblCellMar>
          <w:left w:w="10" w:type="dxa"/>
          <w:right w:w="10" w:type="dxa"/>
        </w:tblCellMar>
        <w:tblLook w:val="0000" w:firstRow="0" w:lastRow="0" w:firstColumn="0" w:lastColumn="0" w:noHBand="0" w:noVBand="0"/>
      </w:tblPr>
      <w:tblGrid>
        <w:gridCol w:w="8244"/>
      </w:tblGrid>
      <w:tr w:rsidR="00E275CC" w:rsidRPr="00075826" w14:paraId="1D1F723C" w14:textId="77777777">
        <w:trPr>
          <w:trHeight w:val="637"/>
        </w:trPr>
        <w:tc>
          <w:tcPr>
            <w:tcW w:w="82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AAA2A23" w14:textId="77777777" w:rsidR="00E275CC" w:rsidRPr="00075826" w:rsidRDefault="00E275CC">
            <w:pPr>
              <w:jc w:val="center"/>
            </w:pPr>
            <w:r>
              <w:rPr>
                <w:rFonts w:ascii="ＭＳ 明朝" w:hAnsi="ＭＳ 明朝" w:cs="ＭＳ 明朝" w:hint="eastAsia"/>
              </w:rPr>
              <w:t>富士市・富士宮市</w:t>
            </w:r>
          </w:p>
        </w:tc>
      </w:tr>
    </w:tbl>
    <w:p w14:paraId="5A6E2264" w14:textId="77777777" w:rsidR="00E275CC" w:rsidRDefault="00E275CC">
      <w:pPr>
        <w:rPr>
          <w:rFonts w:eastAsia="Times New Roman" w:cs="Century"/>
        </w:rPr>
      </w:pPr>
      <w:r>
        <w:rPr>
          <w:rFonts w:ascii="ＭＳ 明朝" w:hAnsi="ＭＳ 明朝" w:cs="ＭＳ 明朝" w:hint="eastAsia"/>
        </w:rPr>
        <w:t xml:space="preserve">　　　※上記地域以外でもご希望の方はご相談ください。</w:t>
      </w:r>
    </w:p>
    <w:p w14:paraId="4E2A31D1" w14:textId="77777777" w:rsidR="00E275CC" w:rsidRDefault="00E275CC">
      <w:pPr>
        <w:rPr>
          <w:rFonts w:eastAsia="Times New Roman" w:cs="Century"/>
        </w:rPr>
      </w:pPr>
    </w:p>
    <w:p w14:paraId="43C5F073" w14:textId="77777777" w:rsidR="00E275CC" w:rsidRDefault="00E275CC">
      <w:pPr>
        <w:rPr>
          <w:rFonts w:eastAsia="Times New Roman" w:cs="Century"/>
        </w:rPr>
      </w:pPr>
      <w:r>
        <w:rPr>
          <w:rFonts w:ascii="ＭＳ 明朝" w:hAnsi="ＭＳ 明朝" w:cs="ＭＳ 明朝" w:hint="eastAsia"/>
        </w:rPr>
        <w:t>３　サービスの内容及び費用</w:t>
      </w:r>
    </w:p>
    <w:p w14:paraId="1BA6373C" w14:textId="77777777" w:rsidR="00E275CC" w:rsidRDefault="00E275CC">
      <w:pPr>
        <w:rPr>
          <w:rFonts w:eastAsia="Times New Roman" w:cs="Century"/>
        </w:rPr>
      </w:pPr>
      <w:r>
        <w:rPr>
          <w:rFonts w:ascii="ＭＳ 明朝" w:hAnsi="ＭＳ 明朝" w:cs="ＭＳ 明朝" w:hint="eastAsia"/>
        </w:rPr>
        <w:t>（１）介護保険給付対象サービス</w:t>
      </w:r>
    </w:p>
    <w:p w14:paraId="52A1A8E6" w14:textId="77777777" w:rsidR="00E275CC" w:rsidRDefault="00E275CC">
      <w:pPr>
        <w:rPr>
          <w:rFonts w:eastAsia="Times New Roman" w:cs="Century"/>
        </w:rPr>
      </w:pPr>
    </w:p>
    <w:p w14:paraId="1ED970EC" w14:textId="77777777" w:rsidR="00E275CC" w:rsidRDefault="00E275CC">
      <w:pPr>
        <w:rPr>
          <w:rFonts w:eastAsia="Times New Roman" w:cs="Century"/>
        </w:rPr>
      </w:pPr>
      <w:r>
        <w:rPr>
          <w:rFonts w:ascii="ＭＳ 明朝" w:hAnsi="ＭＳ 明朝" w:cs="ＭＳ 明朝" w:hint="eastAsia"/>
        </w:rPr>
        <w:t>ア　サービス内容</w:t>
      </w:r>
    </w:p>
    <w:tbl>
      <w:tblPr>
        <w:tblW w:w="0" w:type="auto"/>
        <w:tblInd w:w="279" w:type="dxa"/>
        <w:tblCellMar>
          <w:left w:w="10" w:type="dxa"/>
          <w:right w:w="10" w:type="dxa"/>
        </w:tblCellMar>
        <w:tblLook w:val="0000" w:firstRow="0" w:lastRow="0" w:firstColumn="0" w:lastColumn="0" w:noHBand="0" w:noVBand="0"/>
      </w:tblPr>
      <w:tblGrid>
        <w:gridCol w:w="2844"/>
        <w:gridCol w:w="5371"/>
      </w:tblGrid>
      <w:tr w:rsidR="00E275CC" w:rsidRPr="00075826" w14:paraId="341C423E" w14:textId="77777777">
        <w:trPr>
          <w:trHeight w:val="530"/>
        </w:trPr>
        <w:tc>
          <w:tcPr>
            <w:tcW w:w="2844"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16CDE0C2" w14:textId="77777777" w:rsidR="00E275CC" w:rsidRPr="00075826" w:rsidRDefault="00E275CC">
            <w:pPr>
              <w:jc w:val="center"/>
            </w:pPr>
            <w:r>
              <w:rPr>
                <w:rFonts w:ascii="ＭＳ 明朝" w:hAnsi="ＭＳ 明朝" w:cs="ＭＳ 明朝" w:hint="eastAsia"/>
              </w:rPr>
              <w:t>種　　　類</w:t>
            </w:r>
          </w:p>
        </w:tc>
        <w:tc>
          <w:tcPr>
            <w:tcW w:w="5371"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3342FD7" w14:textId="77777777" w:rsidR="00E275CC" w:rsidRPr="00075826" w:rsidRDefault="00E275CC">
            <w:pPr>
              <w:jc w:val="center"/>
            </w:pPr>
            <w:r>
              <w:rPr>
                <w:rFonts w:ascii="ＭＳ 明朝" w:hAnsi="ＭＳ 明朝" w:cs="ＭＳ 明朝" w:hint="eastAsia"/>
              </w:rPr>
              <w:t>内　　　　　容</w:t>
            </w:r>
          </w:p>
        </w:tc>
      </w:tr>
      <w:tr w:rsidR="00E275CC" w:rsidRPr="00075826" w14:paraId="6BAD67F3" w14:textId="77777777" w:rsidTr="00C30DBD">
        <w:trPr>
          <w:trHeight w:val="1255"/>
        </w:trPr>
        <w:tc>
          <w:tcPr>
            <w:tcW w:w="2844"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3B26172C" w14:textId="77777777" w:rsidR="00E275CC" w:rsidRPr="00075826" w:rsidRDefault="00E275CC">
            <w:pPr>
              <w:jc w:val="center"/>
            </w:pPr>
            <w:r>
              <w:rPr>
                <w:rFonts w:ascii="ＭＳ 明朝" w:hAnsi="ＭＳ 明朝" w:cs="ＭＳ 明朝" w:hint="eastAsia"/>
              </w:rPr>
              <w:t>食事の提供</w:t>
            </w:r>
          </w:p>
        </w:tc>
        <w:tc>
          <w:tcPr>
            <w:tcW w:w="5371"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3F53B3DF" w14:textId="77777777" w:rsidR="00E275CC" w:rsidRDefault="00E275CC">
            <w:pPr>
              <w:ind w:left="210"/>
              <w:rPr>
                <w:rFonts w:eastAsia="Times New Roman" w:cs="Century"/>
              </w:rPr>
            </w:pPr>
            <w:r>
              <w:rPr>
                <w:rFonts w:ascii="ＭＳ 明朝" w:hAnsi="ＭＳ 明朝" w:cs="ＭＳ 明朝" w:hint="eastAsia"/>
              </w:rPr>
              <w:t>調理師の立てる献立表により、栄養と利用者の身体状況に配慮した食事を提供します。</w:t>
            </w:r>
          </w:p>
          <w:p w14:paraId="09285765" w14:textId="77777777" w:rsidR="00E275CC" w:rsidRPr="00075826" w:rsidRDefault="00E275CC">
            <w:pPr>
              <w:ind w:firstLine="210"/>
            </w:pPr>
            <w:r>
              <w:rPr>
                <w:rFonts w:ascii="ＭＳ 明朝" w:hAnsi="ＭＳ 明朝" w:cs="ＭＳ 明朝" w:hint="eastAsia"/>
              </w:rPr>
              <w:t>（食費は別途徴収します。）</w:t>
            </w:r>
          </w:p>
        </w:tc>
      </w:tr>
      <w:tr w:rsidR="00E275CC" w:rsidRPr="00075826" w14:paraId="25C36072" w14:textId="77777777" w:rsidTr="00C30DBD">
        <w:trPr>
          <w:trHeight w:val="897"/>
        </w:trPr>
        <w:tc>
          <w:tcPr>
            <w:tcW w:w="2844"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679C032" w14:textId="77777777" w:rsidR="00E275CC" w:rsidRPr="00075826" w:rsidRDefault="00E275CC">
            <w:pPr>
              <w:jc w:val="center"/>
            </w:pPr>
            <w:r>
              <w:rPr>
                <w:rFonts w:ascii="ＭＳ 明朝" w:hAnsi="ＭＳ 明朝" w:cs="ＭＳ 明朝" w:hint="eastAsia"/>
              </w:rPr>
              <w:t>入浴の提供</w:t>
            </w:r>
          </w:p>
        </w:tc>
        <w:tc>
          <w:tcPr>
            <w:tcW w:w="5371"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37CF4629" w14:textId="77777777" w:rsidR="00E275CC" w:rsidRPr="00075826" w:rsidRDefault="00E275CC">
            <w:pPr>
              <w:ind w:firstLine="210"/>
            </w:pPr>
            <w:r>
              <w:rPr>
                <w:rFonts w:ascii="ＭＳ 明朝" w:hAnsi="ＭＳ 明朝" w:cs="ＭＳ 明朝" w:hint="eastAsia"/>
              </w:rPr>
              <w:t>入浴又は清拭を行います。</w:t>
            </w:r>
          </w:p>
        </w:tc>
      </w:tr>
      <w:tr w:rsidR="00E275CC" w:rsidRPr="00075826" w14:paraId="1201DA05" w14:textId="77777777">
        <w:trPr>
          <w:trHeight w:val="890"/>
        </w:trPr>
        <w:tc>
          <w:tcPr>
            <w:tcW w:w="2844"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5357CF2D" w14:textId="77777777" w:rsidR="00E275CC" w:rsidRPr="00075826" w:rsidRDefault="00E275CC">
            <w:pPr>
              <w:jc w:val="center"/>
            </w:pPr>
            <w:r>
              <w:rPr>
                <w:rFonts w:ascii="ＭＳ 明朝" w:hAnsi="ＭＳ 明朝" w:cs="ＭＳ 明朝" w:hint="eastAsia"/>
              </w:rPr>
              <w:t>排泄介助</w:t>
            </w:r>
          </w:p>
        </w:tc>
        <w:tc>
          <w:tcPr>
            <w:tcW w:w="5371"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6AB3E26A" w14:textId="77777777" w:rsidR="00E275CC" w:rsidRPr="00075826" w:rsidRDefault="00E275CC">
            <w:r>
              <w:rPr>
                <w:rFonts w:ascii="ＭＳ 明朝" w:hAnsi="ＭＳ 明朝" w:cs="ＭＳ 明朝" w:hint="eastAsia"/>
              </w:rPr>
              <w:t xml:space="preserve">　利用者の状況に応じて適切な排泄介助を行うと共に、排泄の自立についても適切な援助を行います。</w:t>
            </w:r>
          </w:p>
        </w:tc>
      </w:tr>
      <w:tr w:rsidR="00E275CC" w:rsidRPr="00075826" w14:paraId="49F7AEE9" w14:textId="77777777" w:rsidTr="00C30DBD">
        <w:trPr>
          <w:trHeight w:val="1683"/>
        </w:trPr>
        <w:tc>
          <w:tcPr>
            <w:tcW w:w="2844"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6C15BFAA" w14:textId="77777777" w:rsidR="00E275CC" w:rsidRPr="00075826" w:rsidRDefault="00E275CC">
            <w:pPr>
              <w:jc w:val="center"/>
            </w:pPr>
            <w:r>
              <w:rPr>
                <w:rFonts w:ascii="ＭＳ 明朝" w:hAnsi="ＭＳ 明朝" w:cs="ＭＳ 明朝" w:hint="eastAsia"/>
                <w:spacing w:val="135"/>
              </w:rPr>
              <w:t>機能訓</w:t>
            </w:r>
            <w:r>
              <w:rPr>
                <w:rFonts w:ascii="ＭＳ 明朝" w:hAnsi="ＭＳ 明朝" w:cs="ＭＳ 明朝" w:hint="eastAsia"/>
                <w:spacing w:val="15"/>
              </w:rPr>
              <w:t>練</w:t>
            </w:r>
          </w:p>
        </w:tc>
        <w:tc>
          <w:tcPr>
            <w:tcW w:w="5371"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1966D266" w14:textId="77777777" w:rsidR="00E275CC" w:rsidRDefault="00E275CC">
            <w:pPr>
              <w:ind w:firstLine="210"/>
              <w:rPr>
                <w:rFonts w:eastAsia="Times New Roman" w:cs="Century"/>
              </w:rPr>
            </w:pPr>
            <w:r>
              <w:rPr>
                <w:rFonts w:ascii="ＭＳ 明朝" w:hAnsi="ＭＳ 明朝" w:cs="ＭＳ 明朝" w:hint="eastAsia"/>
              </w:rPr>
              <w:t>機能訓練指導員により利用者の状況に適した機能訓練を行い、身体機能の低下を防止するよう努めます。</w:t>
            </w:r>
          </w:p>
          <w:p w14:paraId="18A24D6D" w14:textId="77777777" w:rsidR="00E275CC" w:rsidRDefault="00E275CC">
            <w:pPr>
              <w:ind w:firstLine="210"/>
              <w:rPr>
                <w:rFonts w:eastAsia="Times New Roman" w:cs="Century"/>
              </w:rPr>
            </w:pPr>
            <w:r>
              <w:rPr>
                <w:rFonts w:ascii="ＭＳ 明朝" w:hAnsi="ＭＳ 明朝" w:cs="ＭＳ 明朝" w:hint="eastAsia"/>
              </w:rPr>
              <w:t>プーリー　　２台</w:t>
            </w:r>
          </w:p>
          <w:p w14:paraId="2581152F" w14:textId="77777777" w:rsidR="00E275CC" w:rsidRDefault="00E275CC">
            <w:pPr>
              <w:ind w:firstLine="210"/>
              <w:rPr>
                <w:rFonts w:eastAsia="Times New Roman" w:cs="Century"/>
              </w:rPr>
            </w:pPr>
            <w:r>
              <w:rPr>
                <w:rFonts w:ascii="ＭＳ 明朝" w:hAnsi="ＭＳ 明朝" w:cs="ＭＳ 明朝" w:hint="eastAsia"/>
              </w:rPr>
              <w:t>ペダルこぎ　２台</w:t>
            </w:r>
          </w:p>
          <w:p w14:paraId="64166398" w14:textId="77777777" w:rsidR="00E275CC" w:rsidRPr="00075826" w:rsidRDefault="00E275CC">
            <w:pPr>
              <w:ind w:firstLine="210"/>
            </w:pPr>
            <w:r>
              <w:rPr>
                <w:rFonts w:ascii="ＭＳ 明朝" w:hAnsi="ＭＳ 明朝" w:cs="ＭＳ 明朝" w:hint="eastAsia"/>
              </w:rPr>
              <w:t>平行棒　　　１台</w:t>
            </w:r>
          </w:p>
        </w:tc>
      </w:tr>
      <w:tr w:rsidR="00E275CC" w:rsidRPr="00075826" w14:paraId="78A6137C" w14:textId="77777777">
        <w:trPr>
          <w:trHeight w:val="870"/>
        </w:trPr>
        <w:tc>
          <w:tcPr>
            <w:tcW w:w="2844"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3DFE01AD" w14:textId="77777777" w:rsidR="00E275CC" w:rsidRPr="00075826" w:rsidRDefault="00E275CC">
            <w:pPr>
              <w:jc w:val="center"/>
            </w:pPr>
            <w:r>
              <w:rPr>
                <w:rFonts w:ascii="ＭＳ 明朝" w:hAnsi="ＭＳ 明朝" w:cs="ＭＳ 明朝" w:hint="eastAsia"/>
              </w:rPr>
              <w:t>生活指導等</w:t>
            </w:r>
          </w:p>
        </w:tc>
        <w:tc>
          <w:tcPr>
            <w:tcW w:w="5371"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54932C4D" w14:textId="77777777" w:rsidR="00E275CC" w:rsidRDefault="00E275CC">
            <w:pPr>
              <w:ind w:firstLine="210"/>
              <w:rPr>
                <w:rFonts w:eastAsia="Times New Roman" w:cs="Century"/>
              </w:rPr>
            </w:pPr>
            <w:r>
              <w:rPr>
                <w:rFonts w:ascii="ＭＳ 明朝" w:hAnsi="ＭＳ 明朝" w:cs="ＭＳ 明朝" w:hint="eastAsia"/>
              </w:rPr>
              <w:t>利用者の生活面での指導・援助を行います。</w:t>
            </w:r>
          </w:p>
          <w:p w14:paraId="2D1779BD" w14:textId="77777777" w:rsidR="00E275CC" w:rsidRPr="00075826" w:rsidRDefault="00E275CC">
            <w:pPr>
              <w:ind w:firstLine="210"/>
            </w:pPr>
            <w:r>
              <w:rPr>
                <w:rFonts w:ascii="ＭＳ 明朝" w:hAnsi="ＭＳ 明朝" w:cs="ＭＳ 明朝" w:hint="eastAsia"/>
              </w:rPr>
              <w:t>各種レクリエーションを実施します。</w:t>
            </w:r>
          </w:p>
        </w:tc>
      </w:tr>
      <w:tr w:rsidR="00E275CC" w:rsidRPr="00075826" w14:paraId="2F5C2D0E" w14:textId="77777777">
        <w:trPr>
          <w:trHeight w:val="724"/>
        </w:trPr>
        <w:tc>
          <w:tcPr>
            <w:tcW w:w="2844"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1646755C" w14:textId="77777777" w:rsidR="00E275CC" w:rsidRPr="00075826" w:rsidRDefault="00E275CC">
            <w:pPr>
              <w:jc w:val="center"/>
            </w:pPr>
            <w:r>
              <w:rPr>
                <w:rFonts w:ascii="ＭＳ 明朝" w:hAnsi="ＭＳ 明朝" w:cs="ＭＳ 明朝" w:hint="eastAsia"/>
                <w:spacing w:val="30"/>
              </w:rPr>
              <w:t>健康チェッ</w:t>
            </w:r>
            <w:r>
              <w:rPr>
                <w:rFonts w:ascii="ＭＳ 明朝" w:hAnsi="ＭＳ 明朝" w:cs="ＭＳ 明朝" w:hint="eastAsia"/>
                <w:spacing w:val="60"/>
              </w:rPr>
              <w:t>ク</w:t>
            </w:r>
          </w:p>
        </w:tc>
        <w:tc>
          <w:tcPr>
            <w:tcW w:w="5371"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281100E6" w14:textId="77777777" w:rsidR="00E275CC" w:rsidRPr="00075826" w:rsidRDefault="00E275CC">
            <w:pPr>
              <w:ind w:firstLine="210"/>
            </w:pPr>
            <w:r>
              <w:rPr>
                <w:rFonts w:ascii="ＭＳ 明朝" w:hAnsi="ＭＳ 明朝" w:cs="ＭＳ 明朝" w:hint="eastAsia"/>
              </w:rPr>
              <w:t>血圧測定等利用者の全身状態の把握を行います。</w:t>
            </w:r>
          </w:p>
        </w:tc>
      </w:tr>
      <w:tr w:rsidR="00E275CC" w:rsidRPr="00075826" w14:paraId="753CC83A" w14:textId="77777777">
        <w:trPr>
          <w:trHeight w:val="717"/>
        </w:trPr>
        <w:tc>
          <w:tcPr>
            <w:tcW w:w="2844"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E394015" w14:textId="77777777" w:rsidR="00E275CC" w:rsidRPr="00075826" w:rsidRDefault="00E275CC">
            <w:pPr>
              <w:jc w:val="center"/>
            </w:pPr>
            <w:r>
              <w:rPr>
                <w:rFonts w:ascii="ＭＳ 明朝" w:hAnsi="ＭＳ 明朝" w:cs="ＭＳ 明朝" w:hint="eastAsia"/>
                <w:spacing w:val="30"/>
              </w:rPr>
              <w:lastRenderedPageBreak/>
              <w:t>相談及び援</w:t>
            </w:r>
            <w:r>
              <w:rPr>
                <w:rFonts w:ascii="ＭＳ 明朝" w:hAnsi="ＭＳ 明朝" w:cs="ＭＳ 明朝" w:hint="eastAsia"/>
                <w:spacing w:val="60"/>
              </w:rPr>
              <w:t>助</w:t>
            </w:r>
          </w:p>
        </w:tc>
        <w:tc>
          <w:tcPr>
            <w:tcW w:w="5371"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55C6933" w14:textId="77777777" w:rsidR="00E275CC" w:rsidRPr="00075826" w:rsidRDefault="00E275CC">
            <w:pPr>
              <w:ind w:firstLine="210"/>
            </w:pPr>
            <w:r>
              <w:rPr>
                <w:rFonts w:ascii="ＭＳ 明朝" w:hAnsi="ＭＳ 明朝" w:cs="ＭＳ 明朝" w:hint="eastAsia"/>
              </w:rPr>
              <w:t>利用者とその家族からのご相談に応じます。</w:t>
            </w:r>
          </w:p>
        </w:tc>
      </w:tr>
      <w:tr w:rsidR="00E275CC" w:rsidRPr="00075826" w14:paraId="56012414" w14:textId="77777777">
        <w:trPr>
          <w:trHeight w:val="883"/>
        </w:trPr>
        <w:tc>
          <w:tcPr>
            <w:tcW w:w="2844"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37DA5F45" w14:textId="77777777" w:rsidR="00E275CC" w:rsidRPr="00075826" w:rsidRDefault="00E275CC">
            <w:pPr>
              <w:jc w:val="center"/>
            </w:pPr>
            <w:r>
              <w:rPr>
                <w:rFonts w:ascii="ＭＳ 明朝" w:hAnsi="ＭＳ 明朝" w:cs="ＭＳ 明朝" w:hint="eastAsia"/>
              </w:rPr>
              <w:t>送　　迎</w:t>
            </w:r>
          </w:p>
        </w:tc>
        <w:tc>
          <w:tcPr>
            <w:tcW w:w="5371"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F8599D4" w14:textId="77777777" w:rsidR="00E275CC" w:rsidRDefault="00E275CC">
            <w:pPr>
              <w:ind w:firstLine="210"/>
              <w:rPr>
                <w:rFonts w:eastAsia="Times New Roman" w:cs="Century"/>
              </w:rPr>
            </w:pPr>
            <w:r>
              <w:rPr>
                <w:rFonts w:ascii="ＭＳ 明朝" w:hAnsi="ＭＳ 明朝" w:cs="ＭＳ 明朝" w:hint="eastAsia"/>
              </w:rPr>
              <w:t>ご自宅から事業所までの送迎を行います。</w:t>
            </w:r>
          </w:p>
          <w:p w14:paraId="536B49F5" w14:textId="77777777" w:rsidR="00E275CC" w:rsidRPr="00075826" w:rsidRDefault="00E275CC">
            <w:pPr>
              <w:ind w:firstLine="210"/>
            </w:pPr>
            <w:r>
              <w:rPr>
                <w:rFonts w:ascii="ＭＳ 明朝" w:hAnsi="ＭＳ 明朝" w:cs="ＭＳ 明朝" w:hint="eastAsia"/>
              </w:rPr>
              <w:t>送迎サービスの利用料は基本単位に含まれています。</w:t>
            </w:r>
          </w:p>
        </w:tc>
      </w:tr>
    </w:tbl>
    <w:p w14:paraId="04D1F893" w14:textId="77777777" w:rsidR="00E275CC" w:rsidRDefault="00E275CC">
      <w:pPr>
        <w:rPr>
          <w:rFonts w:eastAsia="Times New Roman" w:cs="Century"/>
        </w:rPr>
      </w:pPr>
    </w:p>
    <w:p w14:paraId="0639C2B3" w14:textId="77777777" w:rsidR="00E275CC" w:rsidRDefault="00E275CC">
      <w:pPr>
        <w:rPr>
          <w:rFonts w:eastAsia="Times New Roman" w:cs="Century"/>
        </w:rPr>
      </w:pPr>
      <w:r>
        <w:rPr>
          <w:rFonts w:ascii="ＭＳ 明朝" w:hAnsi="ＭＳ 明朝" w:cs="ＭＳ 明朝" w:hint="eastAsia"/>
        </w:rPr>
        <w:t>イ　費用</w:t>
      </w:r>
    </w:p>
    <w:p w14:paraId="1960E427" w14:textId="03336875" w:rsidR="00E275CC" w:rsidRDefault="00E275CC">
      <w:pPr>
        <w:rPr>
          <w:rFonts w:eastAsia="Times New Roman" w:cs="Century"/>
        </w:rPr>
      </w:pPr>
      <w:r>
        <w:rPr>
          <w:rFonts w:ascii="ＭＳ 明朝" w:hAnsi="ＭＳ 明朝" w:cs="ＭＳ 明朝" w:hint="eastAsia"/>
        </w:rPr>
        <w:t xml:space="preserve">　介護保険の適用がある場合は、原則として料金表の利用料の</w:t>
      </w:r>
      <w:r w:rsidR="003E23A4">
        <w:rPr>
          <w:rFonts w:ascii="ＭＳ 明朝" w:hAnsi="ＭＳ 明朝" w:cs="ＭＳ 明朝" w:hint="eastAsia"/>
        </w:rPr>
        <w:t>うち</w:t>
      </w:r>
      <w:r w:rsidR="003E23A4">
        <w:rPr>
          <w:rFonts w:ascii="ＭＳ 明朝" w:hAnsi="ＭＳ 明朝" w:cs="ＭＳ 明朝"/>
        </w:rPr>
        <w:t>各利用者</w:t>
      </w:r>
      <w:r>
        <w:rPr>
          <w:rFonts w:ascii="ＭＳ 明朝" w:hAnsi="ＭＳ 明朝" w:cs="ＭＳ 明朝" w:hint="eastAsia"/>
        </w:rPr>
        <w:t>の負担</w:t>
      </w:r>
      <w:r w:rsidR="003E23A4">
        <w:rPr>
          <w:rFonts w:ascii="ＭＳ 明朝" w:hAnsi="ＭＳ 明朝" w:cs="ＭＳ 明朝" w:hint="eastAsia"/>
        </w:rPr>
        <w:t>割合に</w:t>
      </w:r>
      <w:r w:rsidR="003E23A4">
        <w:rPr>
          <w:rFonts w:ascii="ＭＳ 明朝" w:hAnsi="ＭＳ 明朝" w:cs="ＭＳ 明朝"/>
        </w:rPr>
        <w:t>応じた額の支払いを受けるものとします。</w:t>
      </w:r>
      <w:r>
        <w:rPr>
          <w:rFonts w:ascii="ＭＳ 明朝" w:hAnsi="ＭＳ 明朝" w:cs="ＭＳ 明朝" w:hint="eastAsia"/>
        </w:rPr>
        <w:t>お客様の利用者負担額については、</w:t>
      </w:r>
      <w:r w:rsidR="003E23A4">
        <w:rPr>
          <w:rFonts w:ascii="ＭＳ 明朝" w:hAnsi="ＭＳ 明朝" w:cs="ＭＳ 明朝" w:hint="eastAsia"/>
        </w:rPr>
        <w:t>下記の</w:t>
      </w:r>
      <w:r w:rsidR="003E23A4">
        <w:rPr>
          <w:rFonts w:ascii="ＭＳ 明朝" w:hAnsi="ＭＳ 明朝" w:cs="ＭＳ 明朝"/>
        </w:rPr>
        <w:t>通所介護料金表及び介護予防通所介護料金表を基とします。</w:t>
      </w:r>
    </w:p>
    <w:p w14:paraId="351D7646" w14:textId="77777777" w:rsidR="00E275CC" w:rsidRDefault="00E275CC">
      <w:pPr>
        <w:rPr>
          <w:rFonts w:eastAsia="Times New Roman" w:cs="Century"/>
        </w:rPr>
      </w:pPr>
      <w:r>
        <w:rPr>
          <w:rFonts w:ascii="ＭＳ 明朝" w:hAnsi="ＭＳ 明朝" w:cs="ＭＳ 明朝" w:hint="eastAsia"/>
        </w:rPr>
        <w:t>【通所介護料金表】</w:t>
      </w:r>
    </w:p>
    <w:p w14:paraId="464F278F" w14:textId="77777777" w:rsidR="00BA2B53" w:rsidRDefault="00E275CC" w:rsidP="00E72965">
      <w:pPr>
        <w:ind w:firstLineChars="100" w:firstLine="210"/>
        <w:rPr>
          <w:rFonts w:ascii="ＭＳ 明朝" w:hAnsi="ＭＳ 明朝" w:cs="ＭＳ 明朝"/>
        </w:rPr>
      </w:pPr>
      <w:r>
        <w:rPr>
          <w:rFonts w:ascii="ＭＳ 明朝" w:hAnsi="ＭＳ 明朝" w:cs="ＭＳ 明朝" w:hint="eastAsia"/>
        </w:rPr>
        <w:t>通常規模型通所介護費</w:t>
      </w:r>
    </w:p>
    <w:p w14:paraId="5FA8D8D7" w14:textId="00065205" w:rsidR="00E275CC" w:rsidRDefault="00E275CC" w:rsidP="00E72965">
      <w:pPr>
        <w:ind w:firstLineChars="100" w:firstLine="210"/>
        <w:rPr>
          <w:rFonts w:eastAsia="Times New Roman" w:cs="Century"/>
        </w:rPr>
      </w:pPr>
      <w:r>
        <w:rPr>
          <w:rFonts w:ascii="ＭＳ 明朝" w:hAnsi="ＭＳ 明朝" w:cs="ＭＳ 明朝" w:hint="eastAsia"/>
        </w:rPr>
        <w:t>○所要時間３時間以上</w:t>
      </w:r>
      <w:r w:rsidR="00BA2B53">
        <w:rPr>
          <w:rFonts w:ascii="ＭＳ 明朝" w:hAnsi="ＭＳ 明朝" w:cs="ＭＳ 明朝" w:hint="eastAsia"/>
        </w:rPr>
        <w:t>４</w:t>
      </w:r>
      <w:r>
        <w:rPr>
          <w:rFonts w:ascii="ＭＳ 明朝" w:hAnsi="ＭＳ 明朝" w:cs="ＭＳ 明朝" w:hint="eastAsia"/>
        </w:rPr>
        <w:t>時間未満の場合</w:t>
      </w:r>
    </w:p>
    <w:tbl>
      <w:tblPr>
        <w:tblW w:w="0" w:type="auto"/>
        <w:tblInd w:w="392" w:type="dxa"/>
        <w:tblCellMar>
          <w:left w:w="10" w:type="dxa"/>
          <w:right w:w="10" w:type="dxa"/>
        </w:tblCellMar>
        <w:tblLook w:val="0000" w:firstRow="0" w:lastRow="0" w:firstColumn="0" w:lastColumn="0" w:noHBand="0" w:noVBand="0"/>
      </w:tblPr>
      <w:tblGrid>
        <w:gridCol w:w="1832"/>
        <w:gridCol w:w="2218"/>
        <w:gridCol w:w="1811"/>
        <w:gridCol w:w="2241"/>
      </w:tblGrid>
      <w:tr w:rsidR="00E275CC" w:rsidRPr="00075826" w14:paraId="5EA8A1B5" w14:textId="77777777" w:rsidTr="00E72965">
        <w:trPr>
          <w:trHeight w:val="321"/>
        </w:trPr>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939A80" w14:textId="77777777" w:rsidR="00E275CC" w:rsidRPr="00075826" w:rsidRDefault="00E275CC">
            <w:pPr>
              <w:jc w:val="center"/>
            </w:pPr>
            <w:r>
              <w:rPr>
                <w:rFonts w:ascii="ＭＳ 明朝" w:hAnsi="ＭＳ 明朝" w:cs="ＭＳ 明朝" w:hint="eastAsia"/>
              </w:rPr>
              <w:t>項目</w:t>
            </w:r>
          </w:p>
        </w:tc>
        <w:tc>
          <w:tcPr>
            <w:tcW w:w="2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9B1E02" w14:textId="77777777" w:rsidR="00E275CC" w:rsidRPr="00075826" w:rsidRDefault="00E275CC">
            <w:pPr>
              <w:jc w:val="center"/>
            </w:pPr>
            <w:r>
              <w:rPr>
                <w:rFonts w:ascii="ＭＳ 明朝" w:hAnsi="ＭＳ 明朝" w:cs="ＭＳ 明朝" w:hint="eastAsia"/>
              </w:rPr>
              <w:t>１日当たりの単位数</w:t>
            </w:r>
          </w:p>
        </w:tc>
        <w:tc>
          <w:tcPr>
            <w:tcW w:w="1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DAEFCC" w14:textId="77777777" w:rsidR="00E275CC" w:rsidRPr="00075826" w:rsidRDefault="00CD4E6C">
            <w:pPr>
              <w:jc w:val="center"/>
            </w:pPr>
            <w:r>
              <w:rPr>
                <w:rFonts w:ascii="ＭＳ 明朝" w:hAnsi="ＭＳ 明朝" w:cs="ＭＳ 明朝" w:hint="eastAsia"/>
              </w:rPr>
              <w:t>項目</w:t>
            </w:r>
          </w:p>
        </w:tc>
        <w:tc>
          <w:tcPr>
            <w:tcW w:w="2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2E1A03" w14:textId="77777777" w:rsidR="00E275CC" w:rsidRPr="00075826" w:rsidRDefault="00CD4E6C">
            <w:pPr>
              <w:jc w:val="center"/>
            </w:pPr>
            <w:r>
              <w:rPr>
                <w:rFonts w:ascii="ＭＳ 明朝" w:hAnsi="ＭＳ 明朝" w:cs="ＭＳ 明朝" w:hint="eastAsia"/>
              </w:rPr>
              <w:t>１日当たりの単位数</w:t>
            </w:r>
          </w:p>
        </w:tc>
      </w:tr>
      <w:tr w:rsidR="00E275CC" w:rsidRPr="00075826" w14:paraId="53C591D4" w14:textId="77777777" w:rsidTr="00E72965">
        <w:trPr>
          <w:trHeight w:val="283"/>
        </w:trPr>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507493" w14:textId="77777777" w:rsidR="00E275CC" w:rsidRPr="00075826" w:rsidRDefault="00E275CC">
            <w:pPr>
              <w:jc w:val="center"/>
            </w:pPr>
            <w:r>
              <w:rPr>
                <w:rFonts w:ascii="ＭＳ 明朝" w:hAnsi="ＭＳ 明朝" w:cs="ＭＳ 明朝" w:hint="eastAsia"/>
              </w:rPr>
              <w:t>要介護１</w:t>
            </w:r>
          </w:p>
        </w:tc>
        <w:tc>
          <w:tcPr>
            <w:tcW w:w="2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94DA62" w14:textId="5492C44E" w:rsidR="00E275CC" w:rsidRPr="00F0645C" w:rsidRDefault="00CD4E6C" w:rsidP="00F0645C">
            <w:pPr>
              <w:jc w:val="center"/>
              <w:rPr>
                <w:rFonts w:ascii="ＭＳ 明朝" w:hAnsi="ＭＳ 明朝" w:cs="ＭＳ 明朝"/>
                <w:rPrChange w:id="33" w:author="良成 長原" w:date="2024-06-12T08:53:00Z" w16du:dateUtc="2024-06-11T23:53:00Z">
                  <w:rPr/>
                </w:rPrChange>
              </w:rPr>
            </w:pPr>
            <w:del w:id="34" w:author="良成 長原" w:date="2024-06-12T08:53:00Z" w16du:dateUtc="2024-06-11T23:53:00Z">
              <w:r w:rsidDel="00F0645C">
                <w:rPr>
                  <w:rFonts w:ascii="ＭＳ 明朝" w:hAnsi="ＭＳ 明朝" w:cs="ＭＳ 明朝" w:hint="eastAsia"/>
                </w:rPr>
                <w:delText>３</w:delText>
              </w:r>
              <w:r w:rsidR="00BA2B53" w:rsidDel="00F0645C">
                <w:rPr>
                  <w:rFonts w:ascii="ＭＳ 明朝" w:hAnsi="ＭＳ 明朝" w:cs="ＭＳ 明朝" w:hint="eastAsia"/>
                </w:rPr>
                <w:delText>６２</w:delText>
              </w:r>
            </w:del>
            <w:ins w:id="35" w:author="良成 長原" w:date="2024-06-12T08:53:00Z" w16du:dateUtc="2024-06-11T23:53:00Z">
              <w:r w:rsidR="00F0645C">
                <w:rPr>
                  <w:rFonts w:ascii="ＭＳ 明朝" w:hAnsi="ＭＳ 明朝" w:cs="ＭＳ 明朝" w:hint="eastAsia"/>
                </w:rPr>
                <w:t>３７０</w:t>
              </w:r>
            </w:ins>
            <w:r w:rsidR="00E275CC">
              <w:rPr>
                <w:rFonts w:ascii="ＭＳ 明朝" w:hAnsi="ＭＳ 明朝" w:cs="ＭＳ 明朝" w:hint="eastAsia"/>
              </w:rPr>
              <w:t>単位</w:t>
            </w:r>
          </w:p>
        </w:tc>
        <w:tc>
          <w:tcPr>
            <w:tcW w:w="1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8AB72C" w14:textId="77777777" w:rsidR="00E275CC" w:rsidRPr="00075826" w:rsidRDefault="00CD4E6C">
            <w:pPr>
              <w:jc w:val="center"/>
            </w:pPr>
            <w:r>
              <w:rPr>
                <w:rFonts w:ascii="ＭＳ 明朝" w:hAnsi="ＭＳ 明朝" w:cs="ＭＳ 明朝" w:hint="eastAsia"/>
              </w:rPr>
              <w:t>要介護４</w:t>
            </w:r>
          </w:p>
        </w:tc>
        <w:tc>
          <w:tcPr>
            <w:tcW w:w="2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A1D718" w14:textId="0DE48B6E" w:rsidR="00E275CC" w:rsidRPr="00075826" w:rsidRDefault="00CD4E6C">
            <w:pPr>
              <w:jc w:val="center"/>
            </w:pPr>
            <w:del w:id="36" w:author="良成 長原" w:date="2024-06-12T08:53:00Z" w16du:dateUtc="2024-06-11T23:53:00Z">
              <w:r w:rsidDel="00F0645C">
                <w:rPr>
                  <w:rFonts w:ascii="ＭＳ 明朝" w:hAnsi="ＭＳ 明朝" w:cs="ＭＳ 明朝" w:hint="eastAsia"/>
                </w:rPr>
                <w:delText>５</w:delText>
              </w:r>
              <w:r w:rsidR="00BA2B53" w:rsidDel="00F0645C">
                <w:rPr>
                  <w:rFonts w:ascii="ＭＳ 明朝" w:hAnsi="ＭＳ 明朝" w:cs="ＭＳ 明朝" w:hint="eastAsia"/>
                </w:rPr>
                <w:delText>２２</w:delText>
              </w:r>
            </w:del>
            <w:ins w:id="37" w:author="良成 長原" w:date="2024-06-12T08:53:00Z" w16du:dateUtc="2024-06-11T23:53:00Z">
              <w:r w:rsidR="00F0645C">
                <w:rPr>
                  <w:rFonts w:ascii="ＭＳ 明朝" w:hAnsi="ＭＳ 明朝" w:cs="ＭＳ 明朝" w:hint="eastAsia"/>
                </w:rPr>
                <w:t>５３３</w:t>
              </w:r>
            </w:ins>
            <w:r>
              <w:rPr>
                <w:rFonts w:ascii="ＭＳ 明朝" w:hAnsi="ＭＳ 明朝" w:cs="ＭＳ 明朝" w:hint="eastAsia"/>
              </w:rPr>
              <w:t>単位</w:t>
            </w:r>
          </w:p>
        </w:tc>
      </w:tr>
      <w:tr w:rsidR="00E275CC" w:rsidRPr="00075826" w14:paraId="242ECC02" w14:textId="77777777" w:rsidTr="00E72965">
        <w:trPr>
          <w:trHeight w:val="259"/>
        </w:trPr>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78513F" w14:textId="77777777" w:rsidR="00E275CC" w:rsidRPr="00075826" w:rsidRDefault="00E275CC">
            <w:pPr>
              <w:jc w:val="center"/>
            </w:pPr>
            <w:r>
              <w:rPr>
                <w:rFonts w:ascii="ＭＳ 明朝" w:hAnsi="ＭＳ 明朝" w:cs="ＭＳ 明朝" w:hint="eastAsia"/>
              </w:rPr>
              <w:t>要介護２</w:t>
            </w:r>
          </w:p>
        </w:tc>
        <w:tc>
          <w:tcPr>
            <w:tcW w:w="2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D1D8EB" w14:textId="355C49C0" w:rsidR="00E275CC" w:rsidRPr="00075826" w:rsidRDefault="00CD4E6C">
            <w:pPr>
              <w:jc w:val="center"/>
            </w:pPr>
            <w:del w:id="38" w:author="良成 長原" w:date="2024-06-12T08:53:00Z" w16du:dateUtc="2024-06-11T23:53:00Z">
              <w:r w:rsidDel="00F0645C">
                <w:rPr>
                  <w:rFonts w:ascii="ＭＳ 明朝" w:hAnsi="ＭＳ 明朝" w:cs="ＭＳ 明朝" w:hint="eastAsia"/>
                </w:rPr>
                <w:delText>４</w:delText>
              </w:r>
              <w:r w:rsidR="00BA2B53" w:rsidDel="00F0645C">
                <w:rPr>
                  <w:rFonts w:ascii="ＭＳ 明朝" w:hAnsi="ＭＳ 明朝" w:cs="ＭＳ 明朝" w:hint="eastAsia"/>
                </w:rPr>
                <w:delText>１５</w:delText>
              </w:r>
            </w:del>
            <w:ins w:id="39" w:author="良成 長原" w:date="2024-06-12T08:53:00Z" w16du:dateUtc="2024-06-11T23:53:00Z">
              <w:r w:rsidR="00F0645C">
                <w:rPr>
                  <w:rFonts w:ascii="ＭＳ 明朝" w:hAnsi="ＭＳ 明朝" w:cs="ＭＳ 明朝" w:hint="eastAsia"/>
                </w:rPr>
                <w:t>４２３</w:t>
              </w:r>
            </w:ins>
            <w:r w:rsidR="00E275CC">
              <w:rPr>
                <w:rFonts w:ascii="ＭＳ 明朝" w:hAnsi="ＭＳ 明朝" w:cs="ＭＳ 明朝" w:hint="eastAsia"/>
              </w:rPr>
              <w:t>単位</w:t>
            </w:r>
          </w:p>
        </w:tc>
        <w:tc>
          <w:tcPr>
            <w:tcW w:w="1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7B92F3" w14:textId="77777777" w:rsidR="00E275CC" w:rsidRPr="00075826" w:rsidRDefault="00CD4E6C">
            <w:pPr>
              <w:jc w:val="center"/>
            </w:pPr>
            <w:r>
              <w:rPr>
                <w:rFonts w:ascii="ＭＳ 明朝" w:hAnsi="ＭＳ 明朝" w:cs="ＭＳ 明朝" w:hint="eastAsia"/>
              </w:rPr>
              <w:t>要介護５</w:t>
            </w:r>
          </w:p>
        </w:tc>
        <w:tc>
          <w:tcPr>
            <w:tcW w:w="2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C15D8D" w14:textId="59310EEE" w:rsidR="00E275CC" w:rsidRPr="00075826" w:rsidRDefault="00BA2B53">
            <w:pPr>
              <w:jc w:val="center"/>
            </w:pPr>
            <w:del w:id="40" w:author="良成 長原" w:date="2024-06-12T08:53:00Z" w16du:dateUtc="2024-06-11T23:53:00Z">
              <w:r w:rsidDel="00F0645C">
                <w:rPr>
                  <w:rFonts w:ascii="ＭＳ 明朝" w:hAnsi="ＭＳ 明朝" w:cs="ＭＳ 明朝" w:hint="eastAsia"/>
                </w:rPr>
                <w:delText>５７６</w:delText>
              </w:r>
            </w:del>
            <w:ins w:id="41" w:author="良成 長原" w:date="2024-06-12T08:53:00Z" w16du:dateUtc="2024-06-11T23:53:00Z">
              <w:r w:rsidR="00F0645C">
                <w:rPr>
                  <w:rFonts w:ascii="ＭＳ 明朝" w:hAnsi="ＭＳ 明朝" w:cs="ＭＳ 明朝" w:hint="eastAsia"/>
                </w:rPr>
                <w:t>５８８</w:t>
              </w:r>
            </w:ins>
            <w:r w:rsidR="00CD4E6C">
              <w:rPr>
                <w:rFonts w:ascii="ＭＳ 明朝" w:hAnsi="ＭＳ 明朝" w:cs="ＭＳ 明朝" w:hint="eastAsia"/>
              </w:rPr>
              <w:t>単位</w:t>
            </w:r>
          </w:p>
        </w:tc>
      </w:tr>
      <w:tr w:rsidR="00E275CC" w:rsidRPr="00075826" w14:paraId="01DAEBE7" w14:textId="77777777" w:rsidTr="00E72965">
        <w:trPr>
          <w:trHeight w:val="277"/>
        </w:trPr>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551DC7" w14:textId="77777777" w:rsidR="00E275CC" w:rsidRPr="00075826" w:rsidRDefault="00E275CC">
            <w:pPr>
              <w:jc w:val="center"/>
            </w:pPr>
            <w:r>
              <w:rPr>
                <w:rFonts w:ascii="ＭＳ 明朝" w:hAnsi="ＭＳ 明朝" w:cs="ＭＳ 明朝" w:hint="eastAsia"/>
              </w:rPr>
              <w:t>要介護３</w:t>
            </w:r>
          </w:p>
        </w:tc>
        <w:tc>
          <w:tcPr>
            <w:tcW w:w="2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6425DA" w14:textId="1A7D2177" w:rsidR="00E275CC" w:rsidRPr="00075826" w:rsidRDefault="00CD4E6C">
            <w:pPr>
              <w:jc w:val="center"/>
            </w:pPr>
            <w:del w:id="42" w:author="良成 長原" w:date="2024-06-12T08:53:00Z" w16du:dateUtc="2024-06-11T23:53:00Z">
              <w:r w:rsidDel="00F0645C">
                <w:rPr>
                  <w:rFonts w:ascii="ＭＳ 明朝" w:hAnsi="ＭＳ 明朝" w:cs="ＭＳ 明朝" w:hint="eastAsia"/>
                </w:rPr>
                <w:delText>４</w:delText>
              </w:r>
              <w:r w:rsidR="00BA2B53" w:rsidDel="00F0645C">
                <w:rPr>
                  <w:rFonts w:ascii="ＭＳ 明朝" w:hAnsi="ＭＳ 明朝" w:cs="ＭＳ 明朝" w:hint="eastAsia"/>
                </w:rPr>
                <w:delText>７０</w:delText>
              </w:r>
            </w:del>
            <w:ins w:id="43" w:author="良成 長原" w:date="2024-06-12T08:53:00Z" w16du:dateUtc="2024-06-11T23:53:00Z">
              <w:r w:rsidR="00F0645C">
                <w:rPr>
                  <w:rFonts w:ascii="ＭＳ 明朝" w:hAnsi="ＭＳ 明朝" w:cs="ＭＳ 明朝" w:hint="eastAsia"/>
                </w:rPr>
                <w:t>４７９</w:t>
              </w:r>
            </w:ins>
            <w:r w:rsidR="00E275CC">
              <w:rPr>
                <w:rFonts w:ascii="ＭＳ 明朝" w:hAnsi="ＭＳ 明朝" w:cs="ＭＳ 明朝" w:hint="eastAsia"/>
              </w:rPr>
              <w:t>単位</w:t>
            </w:r>
          </w:p>
        </w:tc>
        <w:tc>
          <w:tcPr>
            <w:tcW w:w="1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0CC568" w14:textId="77777777" w:rsidR="00E275CC" w:rsidRPr="00075826" w:rsidRDefault="00E275CC">
            <w:pPr>
              <w:jc w:val="center"/>
            </w:pPr>
          </w:p>
        </w:tc>
        <w:tc>
          <w:tcPr>
            <w:tcW w:w="2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FDFCE0" w14:textId="77777777" w:rsidR="00E275CC" w:rsidRPr="00075826" w:rsidRDefault="00E275CC">
            <w:pPr>
              <w:jc w:val="center"/>
            </w:pPr>
          </w:p>
        </w:tc>
      </w:tr>
    </w:tbl>
    <w:p w14:paraId="6CC4CC91" w14:textId="4ABB5ACD" w:rsidR="00E275CC" w:rsidRDefault="00E275CC">
      <w:pPr>
        <w:ind w:firstLine="210"/>
        <w:rPr>
          <w:rFonts w:eastAsia="Times New Roman" w:cs="Century"/>
        </w:rPr>
      </w:pPr>
      <w:r>
        <w:rPr>
          <w:rFonts w:ascii="ＭＳ 明朝" w:hAnsi="ＭＳ 明朝" w:cs="Century" w:hint="eastAsia"/>
        </w:rPr>
        <w:t>○</w:t>
      </w:r>
      <w:r>
        <w:rPr>
          <w:rFonts w:ascii="ＭＳ 明朝" w:hAnsi="ＭＳ 明朝" w:cs="ＭＳ 明朝" w:hint="eastAsia"/>
        </w:rPr>
        <w:t>所要時間</w:t>
      </w:r>
      <w:r w:rsidR="00BA2B53">
        <w:rPr>
          <w:rFonts w:ascii="ＭＳ 明朝" w:hAnsi="ＭＳ 明朝" w:cs="ＭＳ 明朝" w:hint="eastAsia"/>
        </w:rPr>
        <w:t>４時間</w:t>
      </w:r>
      <w:r>
        <w:rPr>
          <w:rFonts w:ascii="ＭＳ 明朝" w:hAnsi="ＭＳ 明朝" w:cs="ＭＳ 明朝" w:hint="eastAsia"/>
        </w:rPr>
        <w:t>以上</w:t>
      </w:r>
      <w:r w:rsidR="00BA2B53">
        <w:rPr>
          <w:rFonts w:ascii="ＭＳ 明朝" w:hAnsi="ＭＳ 明朝" w:cs="ＭＳ 明朝" w:hint="eastAsia"/>
        </w:rPr>
        <w:t>５</w:t>
      </w:r>
      <w:r>
        <w:rPr>
          <w:rFonts w:ascii="ＭＳ 明朝" w:hAnsi="ＭＳ 明朝" w:cs="ＭＳ 明朝" w:hint="eastAsia"/>
        </w:rPr>
        <w:t>時間未満の場合</w:t>
      </w:r>
    </w:p>
    <w:tbl>
      <w:tblPr>
        <w:tblW w:w="0" w:type="auto"/>
        <w:tblInd w:w="392" w:type="dxa"/>
        <w:tblCellMar>
          <w:left w:w="10" w:type="dxa"/>
          <w:right w:w="10" w:type="dxa"/>
        </w:tblCellMar>
        <w:tblLook w:val="0000" w:firstRow="0" w:lastRow="0" w:firstColumn="0" w:lastColumn="0" w:noHBand="0" w:noVBand="0"/>
      </w:tblPr>
      <w:tblGrid>
        <w:gridCol w:w="1834"/>
        <w:gridCol w:w="2218"/>
        <w:gridCol w:w="1810"/>
        <w:gridCol w:w="2240"/>
      </w:tblGrid>
      <w:tr w:rsidR="00E275CC" w:rsidRPr="00075826" w14:paraId="2A53CBD1" w14:textId="77777777" w:rsidTr="00E72965">
        <w:trPr>
          <w:trHeight w:val="391"/>
        </w:trPr>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E8D00F" w14:textId="77777777" w:rsidR="00E275CC" w:rsidRPr="00075826" w:rsidRDefault="00E275CC">
            <w:pPr>
              <w:jc w:val="center"/>
            </w:pPr>
            <w:r>
              <w:rPr>
                <w:rFonts w:eastAsia="Times New Roman" w:cs="Century"/>
              </w:rPr>
              <w:t> </w:t>
            </w:r>
            <w:r>
              <w:rPr>
                <w:rFonts w:ascii="ＭＳ 明朝" w:hAnsi="ＭＳ 明朝" w:cs="ＭＳ 明朝" w:hint="eastAsia"/>
              </w:rPr>
              <w:t>項目</w:t>
            </w:r>
          </w:p>
        </w:tc>
        <w:tc>
          <w:tcPr>
            <w:tcW w:w="2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82B32F" w14:textId="77777777" w:rsidR="00E275CC" w:rsidRPr="00075826" w:rsidRDefault="00E275CC">
            <w:pPr>
              <w:jc w:val="center"/>
            </w:pPr>
            <w:r>
              <w:rPr>
                <w:rFonts w:ascii="ＭＳ 明朝" w:hAnsi="ＭＳ 明朝" w:cs="ＭＳ 明朝" w:hint="eastAsia"/>
              </w:rPr>
              <w:t>１日当たりの単位数</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20BC7B" w14:textId="77777777" w:rsidR="00E275CC" w:rsidRPr="00075826" w:rsidRDefault="00CD4E6C">
            <w:pPr>
              <w:jc w:val="center"/>
            </w:pPr>
            <w:r>
              <w:rPr>
                <w:rFonts w:ascii="ＭＳ 明朝" w:hAnsi="ＭＳ 明朝" w:cs="ＭＳ 明朝" w:hint="eastAsia"/>
              </w:rPr>
              <w:t>項目</w:t>
            </w:r>
          </w:p>
        </w:tc>
        <w:tc>
          <w:tcPr>
            <w:tcW w:w="2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EBB38B" w14:textId="77777777" w:rsidR="00E275CC" w:rsidRPr="00075826" w:rsidRDefault="00CD4E6C">
            <w:pPr>
              <w:jc w:val="center"/>
            </w:pPr>
            <w:r>
              <w:rPr>
                <w:rFonts w:ascii="ＭＳ 明朝" w:hAnsi="ＭＳ 明朝" w:cs="ＭＳ 明朝" w:hint="eastAsia"/>
              </w:rPr>
              <w:t>１日当たりの単位数</w:t>
            </w:r>
          </w:p>
        </w:tc>
      </w:tr>
      <w:tr w:rsidR="00E275CC" w:rsidRPr="00075826" w14:paraId="6296CF71" w14:textId="77777777" w:rsidTr="00E72965">
        <w:trPr>
          <w:trHeight w:val="269"/>
        </w:trPr>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BECF1D" w14:textId="77777777" w:rsidR="00E275CC" w:rsidRPr="00075826" w:rsidRDefault="00E275CC">
            <w:pPr>
              <w:jc w:val="center"/>
            </w:pPr>
            <w:r>
              <w:rPr>
                <w:rFonts w:ascii="ＭＳ 明朝" w:hAnsi="ＭＳ 明朝" w:cs="ＭＳ 明朝" w:hint="eastAsia"/>
              </w:rPr>
              <w:t>要介護１</w:t>
            </w:r>
          </w:p>
        </w:tc>
        <w:tc>
          <w:tcPr>
            <w:tcW w:w="2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1C8299" w14:textId="4C00DB2C" w:rsidR="00E275CC" w:rsidRPr="00075826" w:rsidRDefault="00BA2B53">
            <w:pPr>
              <w:jc w:val="center"/>
            </w:pPr>
            <w:del w:id="44" w:author="良成 長原" w:date="2024-06-12T08:54:00Z" w16du:dateUtc="2024-06-11T23:54:00Z">
              <w:r w:rsidDel="00F0645C">
                <w:rPr>
                  <w:rFonts w:ascii="ＭＳ 明朝" w:hAnsi="ＭＳ 明朝" w:cs="ＭＳ 明朝" w:hint="eastAsia"/>
                </w:rPr>
                <w:delText>３８０</w:delText>
              </w:r>
            </w:del>
            <w:ins w:id="45" w:author="良成 長原" w:date="2024-06-12T08:54:00Z" w16du:dateUtc="2024-06-11T23:54:00Z">
              <w:r w:rsidR="00F0645C">
                <w:rPr>
                  <w:rFonts w:ascii="ＭＳ 明朝" w:hAnsi="ＭＳ 明朝" w:cs="ＭＳ 明朝" w:hint="eastAsia"/>
                </w:rPr>
                <w:t>３８８</w:t>
              </w:r>
            </w:ins>
            <w:r w:rsidR="00E275CC">
              <w:rPr>
                <w:rFonts w:ascii="ＭＳ 明朝" w:hAnsi="ＭＳ 明朝" w:cs="ＭＳ 明朝" w:hint="eastAsia"/>
              </w:rPr>
              <w:t>単位</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CAF32F" w14:textId="77777777" w:rsidR="00E275CC" w:rsidRPr="00075826" w:rsidRDefault="00CD4E6C">
            <w:pPr>
              <w:jc w:val="center"/>
            </w:pPr>
            <w:r>
              <w:rPr>
                <w:rFonts w:ascii="ＭＳ 明朝" w:hAnsi="ＭＳ 明朝" w:cs="ＭＳ 明朝" w:hint="eastAsia"/>
              </w:rPr>
              <w:t>要介護４</w:t>
            </w:r>
          </w:p>
        </w:tc>
        <w:tc>
          <w:tcPr>
            <w:tcW w:w="2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E0367B" w14:textId="250F38D9" w:rsidR="00E275CC" w:rsidRPr="00075826" w:rsidRDefault="00BA2B53">
            <w:pPr>
              <w:jc w:val="center"/>
            </w:pPr>
            <w:del w:id="46" w:author="良成 長原" w:date="2024-06-12T08:54:00Z" w16du:dateUtc="2024-06-11T23:54:00Z">
              <w:r w:rsidDel="00F0645C">
                <w:rPr>
                  <w:rFonts w:ascii="ＭＳ 明朝" w:hAnsi="ＭＳ 明朝" w:cs="ＭＳ 明朝" w:hint="eastAsia"/>
                </w:rPr>
                <w:delText>５４８</w:delText>
              </w:r>
            </w:del>
            <w:ins w:id="47" w:author="良成 長原" w:date="2024-06-12T08:54:00Z" w16du:dateUtc="2024-06-11T23:54:00Z">
              <w:r w:rsidR="00F0645C">
                <w:rPr>
                  <w:rFonts w:ascii="ＭＳ 明朝" w:hAnsi="ＭＳ 明朝" w:cs="ＭＳ 明朝" w:hint="eastAsia"/>
                </w:rPr>
                <w:t>５６０</w:t>
              </w:r>
            </w:ins>
            <w:r w:rsidR="00CD4E6C">
              <w:rPr>
                <w:rFonts w:ascii="ＭＳ 明朝" w:hAnsi="ＭＳ 明朝" w:cs="ＭＳ 明朝" w:hint="eastAsia"/>
              </w:rPr>
              <w:t>単位</w:t>
            </w:r>
          </w:p>
        </w:tc>
      </w:tr>
      <w:tr w:rsidR="00E275CC" w:rsidRPr="00075826" w14:paraId="0E6547F4" w14:textId="77777777" w:rsidTr="00E72965">
        <w:trPr>
          <w:trHeight w:val="273"/>
        </w:trPr>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A11C2F" w14:textId="77777777" w:rsidR="00E275CC" w:rsidRPr="00075826" w:rsidRDefault="00E275CC">
            <w:pPr>
              <w:jc w:val="center"/>
            </w:pPr>
            <w:r>
              <w:rPr>
                <w:rFonts w:ascii="ＭＳ 明朝" w:hAnsi="ＭＳ 明朝" w:cs="ＭＳ 明朝" w:hint="eastAsia"/>
              </w:rPr>
              <w:t>要介護２</w:t>
            </w:r>
          </w:p>
        </w:tc>
        <w:tc>
          <w:tcPr>
            <w:tcW w:w="2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C313C3" w14:textId="7B21BBCC" w:rsidR="00E275CC" w:rsidRPr="00075826" w:rsidRDefault="00BA2B53">
            <w:pPr>
              <w:jc w:val="center"/>
            </w:pPr>
            <w:del w:id="48" w:author="良成 長原" w:date="2024-06-12T08:54:00Z" w16du:dateUtc="2024-06-11T23:54:00Z">
              <w:r w:rsidDel="00F0645C">
                <w:rPr>
                  <w:rFonts w:ascii="ＭＳ 明朝" w:hAnsi="ＭＳ 明朝" w:cs="ＭＳ 明朝" w:hint="eastAsia"/>
                </w:rPr>
                <w:delText>４３６</w:delText>
              </w:r>
            </w:del>
            <w:ins w:id="49" w:author="良成 長原" w:date="2024-06-12T08:54:00Z" w16du:dateUtc="2024-06-11T23:54:00Z">
              <w:r w:rsidR="00F0645C">
                <w:rPr>
                  <w:rFonts w:ascii="ＭＳ 明朝" w:hAnsi="ＭＳ 明朝" w:cs="ＭＳ 明朝" w:hint="eastAsia"/>
                </w:rPr>
                <w:t>４４４</w:t>
              </w:r>
            </w:ins>
            <w:r w:rsidR="00E275CC">
              <w:rPr>
                <w:rFonts w:ascii="ＭＳ 明朝" w:hAnsi="ＭＳ 明朝" w:cs="ＭＳ 明朝" w:hint="eastAsia"/>
              </w:rPr>
              <w:t>単位</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D9EDC3" w14:textId="77777777" w:rsidR="00E275CC" w:rsidRPr="00075826" w:rsidRDefault="00CD4E6C">
            <w:pPr>
              <w:jc w:val="center"/>
            </w:pPr>
            <w:r>
              <w:rPr>
                <w:rFonts w:ascii="ＭＳ 明朝" w:hAnsi="ＭＳ 明朝" w:cs="ＭＳ 明朝" w:hint="eastAsia"/>
              </w:rPr>
              <w:t>要介護５</w:t>
            </w:r>
          </w:p>
        </w:tc>
        <w:tc>
          <w:tcPr>
            <w:tcW w:w="2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834E71" w14:textId="6E1DFAA5" w:rsidR="00E275CC" w:rsidRPr="00075826" w:rsidRDefault="00BA2B53">
            <w:pPr>
              <w:jc w:val="center"/>
            </w:pPr>
            <w:del w:id="50" w:author="良成 長原" w:date="2024-06-12T08:54:00Z" w16du:dateUtc="2024-06-11T23:54:00Z">
              <w:r w:rsidDel="00F0645C">
                <w:rPr>
                  <w:rFonts w:ascii="ＭＳ 明朝" w:hAnsi="ＭＳ 明朝" w:cs="ＭＳ 明朝" w:hint="eastAsia"/>
                </w:rPr>
                <w:delText>６０５</w:delText>
              </w:r>
            </w:del>
            <w:ins w:id="51" w:author="良成 長原" w:date="2024-06-12T08:54:00Z" w16du:dateUtc="2024-06-11T23:54:00Z">
              <w:r w:rsidR="00F0645C">
                <w:rPr>
                  <w:rFonts w:ascii="ＭＳ 明朝" w:hAnsi="ＭＳ 明朝" w:cs="ＭＳ 明朝" w:hint="eastAsia"/>
                </w:rPr>
                <w:t>６１７</w:t>
              </w:r>
            </w:ins>
            <w:r w:rsidR="00CD4E6C">
              <w:rPr>
                <w:rFonts w:ascii="ＭＳ 明朝" w:hAnsi="ＭＳ 明朝" w:cs="ＭＳ 明朝" w:hint="eastAsia"/>
              </w:rPr>
              <w:t>単位</w:t>
            </w:r>
          </w:p>
        </w:tc>
      </w:tr>
      <w:tr w:rsidR="00E275CC" w:rsidRPr="00075826" w14:paraId="58290E2E" w14:textId="77777777" w:rsidTr="00E72965">
        <w:trPr>
          <w:trHeight w:val="277"/>
        </w:trPr>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861BB4" w14:textId="77777777" w:rsidR="00E275CC" w:rsidRPr="00075826" w:rsidRDefault="00E275CC">
            <w:pPr>
              <w:jc w:val="center"/>
            </w:pPr>
            <w:r>
              <w:rPr>
                <w:rFonts w:ascii="ＭＳ 明朝" w:hAnsi="ＭＳ 明朝" w:cs="ＭＳ 明朝" w:hint="eastAsia"/>
              </w:rPr>
              <w:t>要介護３</w:t>
            </w:r>
          </w:p>
        </w:tc>
        <w:tc>
          <w:tcPr>
            <w:tcW w:w="2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E1ADD8" w14:textId="6E7E2F2A" w:rsidR="00E275CC" w:rsidRPr="00075826" w:rsidRDefault="00BA2B53">
            <w:pPr>
              <w:jc w:val="center"/>
            </w:pPr>
            <w:del w:id="52" w:author="良成 長原" w:date="2024-06-12T08:54:00Z" w16du:dateUtc="2024-06-11T23:54:00Z">
              <w:r w:rsidDel="00F0645C">
                <w:rPr>
                  <w:rFonts w:ascii="ＭＳ 明朝" w:hAnsi="ＭＳ 明朝" w:cs="ＭＳ 明朝" w:hint="eastAsia"/>
                </w:rPr>
                <w:delText>４９３</w:delText>
              </w:r>
            </w:del>
            <w:ins w:id="53" w:author="良成 長原" w:date="2024-06-12T08:54:00Z" w16du:dateUtc="2024-06-11T23:54:00Z">
              <w:r w:rsidR="00F0645C">
                <w:rPr>
                  <w:rFonts w:ascii="ＭＳ 明朝" w:hAnsi="ＭＳ 明朝" w:cs="ＭＳ 明朝" w:hint="eastAsia"/>
                </w:rPr>
                <w:t>５０２</w:t>
              </w:r>
            </w:ins>
            <w:r w:rsidR="00E275CC">
              <w:rPr>
                <w:rFonts w:ascii="ＭＳ 明朝" w:hAnsi="ＭＳ 明朝" w:cs="ＭＳ 明朝" w:hint="eastAsia"/>
              </w:rPr>
              <w:t>単位</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D70F0F" w14:textId="77777777" w:rsidR="00E275CC" w:rsidRPr="00075826" w:rsidRDefault="00E275CC">
            <w:pPr>
              <w:jc w:val="center"/>
            </w:pPr>
          </w:p>
        </w:tc>
        <w:tc>
          <w:tcPr>
            <w:tcW w:w="2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699940" w14:textId="77777777" w:rsidR="00E275CC" w:rsidRPr="00075826" w:rsidRDefault="00E275CC">
            <w:pPr>
              <w:jc w:val="center"/>
            </w:pPr>
          </w:p>
        </w:tc>
      </w:tr>
    </w:tbl>
    <w:p w14:paraId="5B69DBFE" w14:textId="60EDB443" w:rsidR="00E275CC" w:rsidRDefault="00E275CC">
      <w:pPr>
        <w:ind w:firstLine="210"/>
        <w:rPr>
          <w:rFonts w:eastAsia="Times New Roman" w:cs="Century"/>
        </w:rPr>
      </w:pPr>
      <w:r>
        <w:rPr>
          <w:rFonts w:ascii="ＭＳ 明朝" w:hAnsi="ＭＳ 明朝" w:cs="Century" w:hint="eastAsia"/>
        </w:rPr>
        <w:t>○</w:t>
      </w:r>
      <w:r>
        <w:rPr>
          <w:rFonts w:ascii="ＭＳ 明朝" w:hAnsi="ＭＳ 明朝" w:cs="ＭＳ 明朝" w:hint="eastAsia"/>
        </w:rPr>
        <w:t>所要時間</w:t>
      </w:r>
      <w:r w:rsidR="00BA2B53">
        <w:rPr>
          <w:rFonts w:ascii="ＭＳ 明朝" w:hAnsi="ＭＳ 明朝" w:cs="ＭＳ 明朝" w:hint="eastAsia"/>
        </w:rPr>
        <w:t>５</w:t>
      </w:r>
      <w:r>
        <w:rPr>
          <w:rFonts w:ascii="ＭＳ 明朝" w:hAnsi="ＭＳ 明朝" w:cs="ＭＳ 明朝" w:hint="eastAsia"/>
        </w:rPr>
        <w:t>時間以上</w:t>
      </w:r>
      <w:r w:rsidR="00BA2B53">
        <w:rPr>
          <w:rFonts w:ascii="ＭＳ 明朝" w:hAnsi="ＭＳ 明朝" w:cs="ＭＳ 明朝" w:hint="eastAsia"/>
        </w:rPr>
        <w:t>６</w:t>
      </w:r>
      <w:r>
        <w:rPr>
          <w:rFonts w:ascii="ＭＳ 明朝" w:hAnsi="ＭＳ 明朝" w:cs="ＭＳ 明朝" w:hint="eastAsia"/>
        </w:rPr>
        <w:t>時間未満の場合</w:t>
      </w:r>
    </w:p>
    <w:tbl>
      <w:tblPr>
        <w:tblW w:w="0" w:type="auto"/>
        <w:tblInd w:w="392" w:type="dxa"/>
        <w:tblCellMar>
          <w:left w:w="10" w:type="dxa"/>
          <w:right w:w="10" w:type="dxa"/>
        </w:tblCellMar>
        <w:tblLook w:val="0000" w:firstRow="0" w:lastRow="0" w:firstColumn="0" w:lastColumn="0" w:noHBand="0" w:noVBand="0"/>
      </w:tblPr>
      <w:tblGrid>
        <w:gridCol w:w="1832"/>
        <w:gridCol w:w="2216"/>
        <w:gridCol w:w="1809"/>
        <w:gridCol w:w="2245"/>
      </w:tblGrid>
      <w:tr w:rsidR="00E275CC" w:rsidRPr="00075826" w14:paraId="1E607A25" w14:textId="77777777" w:rsidTr="00E72965">
        <w:trPr>
          <w:trHeight w:val="391"/>
        </w:trPr>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2991D8" w14:textId="77777777" w:rsidR="00E275CC" w:rsidRPr="00075826" w:rsidRDefault="00E275CC">
            <w:pPr>
              <w:jc w:val="center"/>
            </w:pPr>
            <w:r>
              <w:rPr>
                <w:rFonts w:eastAsia="Times New Roman" w:cs="Century"/>
              </w:rPr>
              <w:t> </w:t>
            </w:r>
            <w:r>
              <w:rPr>
                <w:rFonts w:ascii="ＭＳ 明朝" w:hAnsi="ＭＳ 明朝" w:cs="ＭＳ 明朝" w:hint="eastAsia"/>
              </w:rPr>
              <w:t>項目</w:t>
            </w:r>
          </w:p>
        </w:tc>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CCB487" w14:textId="77777777" w:rsidR="00E275CC" w:rsidRPr="00075826" w:rsidRDefault="00E275CC">
            <w:pPr>
              <w:jc w:val="center"/>
            </w:pPr>
            <w:r>
              <w:rPr>
                <w:rFonts w:ascii="ＭＳ 明朝" w:hAnsi="ＭＳ 明朝" w:cs="ＭＳ 明朝" w:hint="eastAsia"/>
              </w:rPr>
              <w:t>１日当たりの単位数</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368D90" w14:textId="77777777" w:rsidR="00E275CC" w:rsidRPr="00075826" w:rsidRDefault="00CD4E6C">
            <w:pPr>
              <w:jc w:val="center"/>
            </w:pPr>
            <w:r>
              <w:rPr>
                <w:rFonts w:ascii="ＭＳ 明朝" w:hAnsi="ＭＳ 明朝" w:cs="ＭＳ 明朝" w:hint="eastAsia"/>
              </w:rPr>
              <w:t>項目</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E1A414" w14:textId="77777777" w:rsidR="00E275CC" w:rsidRPr="00075826" w:rsidRDefault="00CD4E6C">
            <w:pPr>
              <w:jc w:val="center"/>
            </w:pPr>
            <w:r>
              <w:rPr>
                <w:rFonts w:ascii="ＭＳ 明朝" w:hAnsi="ＭＳ 明朝" w:cs="ＭＳ 明朝" w:hint="eastAsia"/>
              </w:rPr>
              <w:t>１日当たりの単位数</w:t>
            </w:r>
          </w:p>
        </w:tc>
      </w:tr>
      <w:tr w:rsidR="00E275CC" w:rsidRPr="00075826" w14:paraId="73E2AE9C" w14:textId="77777777" w:rsidTr="00E72965">
        <w:trPr>
          <w:trHeight w:val="269"/>
        </w:trPr>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3A9FFA" w14:textId="77777777" w:rsidR="00E275CC" w:rsidRPr="00075826" w:rsidRDefault="00E275CC">
            <w:pPr>
              <w:jc w:val="center"/>
            </w:pPr>
            <w:r>
              <w:rPr>
                <w:rFonts w:ascii="ＭＳ 明朝" w:hAnsi="ＭＳ 明朝" w:cs="ＭＳ 明朝" w:hint="eastAsia"/>
              </w:rPr>
              <w:t>要介護１</w:t>
            </w:r>
          </w:p>
        </w:tc>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181F0C" w14:textId="63D2F6B1" w:rsidR="00E275CC" w:rsidRPr="00075826" w:rsidRDefault="00BA2B53">
            <w:pPr>
              <w:jc w:val="center"/>
            </w:pPr>
            <w:del w:id="54" w:author="良成 長原" w:date="2024-06-12T08:54:00Z" w16du:dateUtc="2024-06-11T23:54:00Z">
              <w:r w:rsidDel="00F0645C">
                <w:rPr>
                  <w:rFonts w:ascii="ＭＳ 明朝" w:hAnsi="ＭＳ 明朝" w:cs="ＭＳ 明朝" w:hint="eastAsia"/>
                </w:rPr>
                <w:delText>５５８</w:delText>
              </w:r>
            </w:del>
            <w:ins w:id="55" w:author="良成 長原" w:date="2024-06-12T08:54:00Z" w16du:dateUtc="2024-06-11T23:54:00Z">
              <w:r w:rsidR="00F0645C">
                <w:rPr>
                  <w:rFonts w:ascii="ＭＳ 明朝" w:hAnsi="ＭＳ 明朝" w:cs="ＭＳ 明朝" w:hint="eastAsia"/>
                </w:rPr>
                <w:t>５７０</w:t>
              </w:r>
            </w:ins>
            <w:r w:rsidR="00E275CC">
              <w:rPr>
                <w:rFonts w:ascii="ＭＳ 明朝" w:hAnsi="ＭＳ 明朝" w:cs="ＭＳ 明朝" w:hint="eastAsia"/>
              </w:rPr>
              <w:t>単位</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6BF87C" w14:textId="77777777" w:rsidR="00E275CC" w:rsidRPr="00075826" w:rsidRDefault="00CD4E6C">
            <w:pPr>
              <w:jc w:val="center"/>
            </w:pPr>
            <w:r>
              <w:rPr>
                <w:rFonts w:ascii="ＭＳ 明朝" w:hAnsi="ＭＳ 明朝" w:cs="ＭＳ 明朝" w:hint="eastAsia"/>
              </w:rPr>
              <w:t>要介護４</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2880D0" w14:textId="2BA01288" w:rsidR="00E275CC" w:rsidRPr="00075826" w:rsidRDefault="004B291B">
            <w:pPr>
              <w:jc w:val="center"/>
            </w:pPr>
            <w:del w:id="56" w:author="良成 長原" w:date="2024-06-12T08:54:00Z" w16du:dateUtc="2024-06-11T23:54:00Z">
              <w:r w:rsidDel="00F0645C">
                <w:rPr>
                  <w:rFonts w:ascii="ＭＳ 明朝" w:hAnsi="ＭＳ 明朝" w:cs="ＭＳ 明朝" w:hint="eastAsia"/>
                </w:rPr>
                <w:delText>８６３</w:delText>
              </w:r>
            </w:del>
            <w:ins w:id="57" w:author="良成 長原" w:date="2024-06-12T08:54:00Z" w16du:dateUtc="2024-06-11T23:54:00Z">
              <w:r w:rsidR="00F0645C">
                <w:rPr>
                  <w:rFonts w:ascii="ＭＳ 明朝" w:hAnsi="ＭＳ 明朝" w:cs="ＭＳ 明朝" w:hint="eastAsia"/>
                </w:rPr>
                <w:t>８８０</w:t>
              </w:r>
            </w:ins>
            <w:r w:rsidR="00CD4E6C">
              <w:rPr>
                <w:rFonts w:ascii="ＭＳ 明朝" w:hAnsi="ＭＳ 明朝" w:cs="ＭＳ 明朝" w:hint="eastAsia"/>
              </w:rPr>
              <w:t>単位</w:t>
            </w:r>
          </w:p>
        </w:tc>
      </w:tr>
      <w:tr w:rsidR="00E275CC" w:rsidRPr="00075826" w14:paraId="68ABFF79" w14:textId="77777777" w:rsidTr="00E72965">
        <w:trPr>
          <w:trHeight w:val="273"/>
        </w:trPr>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518B09" w14:textId="77777777" w:rsidR="00E275CC" w:rsidRPr="00075826" w:rsidRDefault="00E275CC">
            <w:pPr>
              <w:jc w:val="center"/>
            </w:pPr>
            <w:r>
              <w:rPr>
                <w:rFonts w:ascii="ＭＳ 明朝" w:hAnsi="ＭＳ 明朝" w:cs="ＭＳ 明朝" w:hint="eastAsia"/>
              </w:rPr>
              <w:t>要介護２</w:t>
            </w:r>
          </w:p>
        </w:tc>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4FB58F" w14:textId="2E5A3D18" w:rsidR="00E275CC" w:rsidRPr="00075826" w:rsidRDefault="00BA2B53">
            <w:pPr>
              <w:jc w:val="center"/>
            </w:pPr>
            <w:del w:id="58" w:author="良成 長原" w:date="2024-06-12T08:54:00Z" w16du:dateUtc="2024-06-11T23:54:00Z">
              <w:r w:rsidDel="00F0645C">
                <w:rPr>
                  <w:rFonts w:ascii="ＭＳ 明朝" w:hAnsi="ＭＳ 明朝" w:cs="ＭＳ 明朝" w:hint="eastAsia"/>
                </w:rPr>
                <w:delText>６６０</w:delText>
              </w:r>
            </w:del>
            <w:ins w:id="59" w:author="良成 長原" w:date="2024-06-12T08:54:00Z" w16du:dateUtc="2024-06-11T23:54:00Z">
              <w:r w:rsidR="00F0645C">
                <w:rPr>
                  <w:rFonts w:ascii="ＭＳ 明朝" w:hAnsi="ＭＳ 明朝" w:cs="ＭＳ 明朝" w:hint="eastAsia"/>
                </w:rPr>
                <w:t>６７３</w:t>
              </w:r>
            </w:ins>
            <w:r w:rsidR="00E275CC">
              <w:rPr>
                <w:rFonts w:ascii="ＭＳ 明朝" w:hAnsi="ＭＳ 明朝" w:cs="ＭＳ 明朝" w:hint="eastAsia"/>
              </w:rPr>
              <w:t>単位</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F4E7E5" w14:textId="77777777" w:rsidR="00E275CC" w:rsidRPr="00075826" w:rsidRDefault="00CD4E6C">
            <w:pPr>
              <w:jc w:val="center"/>
            </w:pPr>
            <w:r>
              <w:rPr>
                <w:rFonts w:ascii="ＭＳ 明朝" w:hAnsi="ＭＳ 明朝" w:cs="ＭＳ 明朝" w:hint="eastAsia"/>
              </w:rPr>
              <w:t>要介護５</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7117D5" w14:textId="11F7391A" w:rsidR="00E275CC" w:rsidRPr="00075826" w:rsidRDefault="004B291B">
            <w:pPr>
              <w:jc w:val="center"/>
            </w:pPr>
            <w:del w:id="60" w:author="良成 長原" w:date="2024-06-12T08:54:00Z" w16du:dateUtc="2024-06-11T23:54:00Z">
              <w:r w:rsidDel="00F0645C">
                <w:rPr>
                  <w:rFonts w:ascii="ＭＳ 明朝" w:hAnsi="ＭＳ 明朝" w:cs="ＭＳ 明朝" w:hint="eastAsia"/>
                </w:rPr>
                <w:delText>９６４</w:delText>
              </w:r>
            </w:del>
            <w:ins w:id="61" w:author="良成 長原" w:date="2024-06-12T08:54:00Z" w16du:dateUtc="2024-06-11T23:54:00Z">
              <w:r w:rsidR="00F0645C">
                <w:rPr>
                  <w:rFonts w:ascii="ＭＳ 明朝" w:hAnsi="ＭＳ 明朝" w:cs="ＭＳ 明朝" w:hint="eastAsia"/>
                </w:rPr>
                <w:t>９８４</w:t>
              </w:r>
            </w:ins>
            <w:r w:rsidR="00CD4E6C">
              <w:rPr>
                <w:rFonts w:ascii="ＭＳ 明朝" w:hAnsi="ＭＳ 明朝" w:cs="ＭＳ 明朝" w:hint="eastAsia"/>
              </w:rPr>
              <w:t>単位</w:t>
            </w:r>
          </w:p>
        </w:tc>
      </w:tr>
      <w:tr w:rsidR="00E275CC" w:rsidRPr="00075826" w14:paraId="33E1929B" w14:textId="77777777" w:rsidTr="00E72965">
        <w:trPr>
          <w:trHeight w:val="291"/>
        </w:trPr>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74AE88" w14:textId="77777777" w:rsidR="00E275CC" w:rsidRPr="00075826" w:rsidRDefault="00E275CC">
            <w:pPr>
              <w:jc w:val="center"/>
            </w:pPr>
            <w:r>
              <w:rPr>
                <w:rFonts w:ascii="ＭＳ 明朝" w:hAnsi="ＭＳ 明朝" w:cs="ＭＳ 明朝" w:hint="eastAsia"/>
              </w:rPr>
              <w:t>要介護３</w:t>
            </w:r>
          </w:p>
        </w:tc>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586E9F" w14:textId="58051667" w:rsidR="00E275CC" w:rsidRPr="00075826" w:rsidRDefault="004B291B">
            <w:pPr>
              <w:jc w:val="center"/>
            </w:pPr>
            <w:del w:id="62" w:author="良成 長原" w:date="2024-06-12T08:54:00Z" w16du:dateUtc="2024-06-11T23:54:00Z">
              <w:r w:rsidDel="00F0645C">
                <w:rPr>
                  <w:rFonts w:ascii="ＭＳ 明朝" w:hAnsi="ＭＳ 明朝" w:cs="ＭＳ 明朝" w:hint="eastAsia"/>
                </w:rPr>
                <w:delText>７６１</w:delText>
              </w:r>
            </w:del>
            <w:ins w:id="63" w:author="良成 長原" w:date="2024-06-12T08:54:00Z" w16du:dateUtc="2024-06-11T23:54:00Z">
              <w:r w:rsidR="00F0645C">
                <w:rPr>
                  <w:rFonts w:ascii="ＭＳ 明朝" w:hAnsi="ＭＳ 明朝" w:cs="ＭＳ 明朝" w:hint="eastAsia"/>
                </w:rPr>
                <w:t>７７７</w:t>
              </w:r>
            </w:ins>
            <w:r w:rsidR="00E275CC">
              <w:rPr>
                <w:rFonts w:ascii="ＭＳ 明朝" w:hAnsi="ＭＳ 明朝" w:cs="ＭＳ 明朝" w:hint="eastAsia"/>
              </w:rPr>
              <w:t>単位</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98B415" w14:textId="77777777" w:rsidR="00E275CC" w:rsidRPr="00075826" w:rsidRDefault="00E275CC">
            <w:pPr>
              <w:jc w:val="center"/>
            </w:pP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41803D" w14:textId="77777777" w:rsidR="00E275CC" w:rsidRPr="00075826" w:rsidRDefault="00E275CC">
            <w:pPr>
              <w:jc w:val="center"/>
            </w:pPr>
          </w:p>
        </w:tc>
      </w:tr>
    </w:tbl>
    <w:p w14:paraId="038A3ACF" w14:textId="77777777" w:rsidR="00BA2B53" w:rsidRDefault="00BA2B53" w:rsidP="00BA2B53">
      <w:pPr>
        <w:ind w:firstLine="210"/>
        <w:rPr>
          <w:rFonts w:eastAsia="Times New Roman" w:cs="Century"/>
        </w:rPr>
      </w:pPr>
      <w:r>
        <w:rPr>
          <w:rFonts w:ascii="ＭＳ 明朝" w:hAnsi="ＭＳ 明朝" w:cs="Century" w:hint="eastAsia"/>
        </w:rPr>
        <w:t>○</w:t>
      </w:r>
      <w:r w:rsidR="004B291B">
        <w:rPr>
          <w:rFonts w:ascii="ＭＳ 明朝" w:hAnsi="ＭＳ 明朝" w:cs="ＭＳ 明朝" w:hint="eastAsia"/>
        </w:rPr>
        <w:t>所要時間６時間以上７</w:t>
      </w:r>
      <w:r>
        <w:rPr>
          <w:rFonts w:ascii="ＭＳ 明朝" w:hAnsi="ＭＳ 明朝" w:cs="ＭＳ 明朝" w:hint="eastAsia"/>
        </w:rPr>
        <w:t>時間未満の場合</w:t>
      </w:r>
    </w:p>
    <w:tbl>
      <w:tblPr>
        <w:tblW w:w="0" w:type="auto"/>
        <w:tblInd w:w="392" w:type="dxa"/>
        <w:tblCellMar>
          <w:left w:w="10" w:type="dxa"/>
          <w:right w:w="10" w:type="dxa"/>
        </w:tblCellMar>
        <w:tblLook w:val="0000" w:firstRow="0" w:lastRow="0" w:firstColumn="0" w:lastColumn="0" w:noHBand="0" w:noVBand="0"/>
      </w:tblPr>
      <w:tblGrid>
        <w:gridCol w:w="1832"/>
        <w:gridCol w:w="2216"/>
        <w:gridCol w:w="1809"/>
        <w:gridCol w:w="2245"/>
      </w:tblGrid>
      <w:tr w:rsidR="00BA2B53" w:rsidRPr="00075826" w14:paraId="53284542" w14:textId="77777777" w:rsidTr="00802E6A">
        <w:trPr>
          <w:trHeight w:val="391"/>
        </w:trPr>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FED95C" w14:textId="77777777" w:rsidR="00BA2B53" w:rsidRPr="00075826" w:rsidRDefault="00BA2B53" w:rsidP="00802E6A">
            <w:pPr>
              <w:jc w:val="center"/>
            </w:pPr>
            <w:r>
              <w:rPr>
                <w:rFonts w:eastAsia="Times New Roman" w:cs="Century"/>
              </w:rPr>
              <w:t> </w:t>
            </w:r>
            <w:r>
              <w:rPr>
                <w:rFonts w:ascii="ＭＳ 明朝" w:hAnsi="ＭＳ 明朝" w:cs="ＭＳ 明朝" w:hint="eastAsia"/>
              </w:rPr>
              <w:t>項目</w:t>
            </w:r>
          </w:p>
        </w:tc>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E5872D" w14:textId="77777777" w:rsidR="00BA2B53" w:rsidRPr="00075826" w:rsidRDefault="00BA2B53" w:rsidP="00802E6A">
            <w:pPr>
              <w:jc w:val="center"/>
            </w:pPr>
            <w:r>
              <w:rPr>
                <w:rFonts w:ascii="ＭＳ 明朝" w:hAnsi="ＭＳ 明朝" w:cs="ＭＳ 明朝" w:hint="eastAsia"/>
              </w:rPr>
              <w:t>１日当たりの単位数</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7F7A46" w14:textId="77777777" w:rsidR="00BA2B53" w:rsidRPr="00075826" w:rsidRDefault="00BA2B53" w:rsidP="00802E6A">
            <w:pPr>
              <w:jc w:val="center"/>
            </w:pPr>
            <w:r>
              <w:rPr>
                <w:rFonts w:ascii="ＭＳ 明朝" w:hAnsi="ＭＳ 明朝" w:cs="ＭＳ 明朝" w:hint="eastAsia"/>
              </w:rPr>
              <w:t>項目</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82C0B9" w14:textId="77777777" w:rsidR="00BA2B53" w:rsidRPr="00075826" w:rsidRDefault="00BA2B53" w:rsidP="00802E6A">
            <w:pPr>
              <w:jc w:val="center"/>
            </w:pPr>
            <w:r>
              <w:rPr>
                <w:rFonts w:ascii="ＭＳ 明朝" w:hAnsi="ＭＳ 明朝" w:cs="ＭＳ 明朝" w:hint="eastAsia"/>
              </w:rPr>
              <w:t>１日当たりの単位数</w:t>
            </w:r>
          </w:p>
        </w:tc>
      </w:tr>
      <w:tr w:rsidR="00BA2B53" w:rsidRPr="00075826" w14:paraId="6B559054" w14:textId="77777777" w:rsidTr="00802E6A">
        <w:trPr>
          <w:trHeight w:val="269"/>
        </w:trPr>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F5DCD4" w14:textId="77777777" w:rsidR="00BA2B53" w:rsidRPr="00075826" w:rsidRDefault="00BA2B53" w:rsidP="00802E6A">
            <w:pPr>
              <w:jc w:val="center"/>
            </w:pPr>
            <w:r>
              <w:rPr>
                <w:rFonts w:ascii="ＭＳ 明朝" w:hAnsi="ＭＳ 明朝" w:cs="ＭＳ 明朝" w:hint="eastAsia"/>
              </w:rPr>
              <w:t>要介護１</w:t>
            </w:r>
          </w:p>
        </w:tc>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25816A" w14:textId="008AD2BB" w:rsidR="00BA2B53" w:rsidRPr="00075826" w:rsidRDefault="004B291B" w:rsidP="00802E6A">
            <w:pPr>
              <w:jc w:val="center"/>
            </w:pPr>
            <w:del w:id="64" w:author="良成 長原" w:date="2024-06-12T08:55:00Z" w16du:dateUtc="2024-06-11T23:55:00Z">
              <w:r w:rsidDel="00F0645C">
                <w:rPr>
                  <w:rFonts w:ascii="ＭＳ 明朝" w:hAnsi="ＭＳ 明朝" w:cs="ＭＳ 明朝" w:hint="eastAsia"/>
                </w:rPr>
                <w:delText>５７２</w:delText>
              </w:r>
            </w:del>
            <w:ins w:id="65" w:author="良成 長原" w:date="2024-06-12T08:55:00Z" w16du:dateUtc="2024-06-11T23:55:00Z">
              <w:r w:rsidR="00F0645C">
                <w:rPr>
                  <w:rFonts w:ascii="ＭＳ 明朝" w:hAnsi="ＭＳ 明朝" w:cs="ＭＳ 明朝" w:hint="eastAsia"/>
                </w:rPr>
                <w:t>５８４</w:t>
              </w:r>
            </w:ins>
            <w:r w:rsidR="00BA2B53">
              <w:rPr>
                <w:rFonts w:ascii="ＭＳ 明朝" w:hAnsi="ＭＳ 明朝" w:cs="ＭＳ 明朝" w:hint="eastAsia"/>
              </w:rPr>
              <w:t>単位</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E29587" w14:textId="77777777" w:rsidR="00BA2B53" w:rsidRPr="00075826" w:rsidRDefault="00BA2B53" w:rsidP="00802E6A">
            <w:pPr>
              <w:jc w:val="center"/>
            </w:pPr>
            <w:r>
              <w:rPr>
                <w:rFonts w:ascii="ＭＳ 明朝" w:hAnsi="ＭＳ 明朝" w:cs="ＭＳ 明朝" w:hint="eastAsia"/>
              </w:rPr>
              <w:t>要介護４</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8F239B" w14:textId="7706C743" w:rsidR="00BA2B53" w:rsidRPr="00075826" w:rsidRDefault="004B291B" w:rsidP="00802E6A">
            <w:pPr>
              <w:jc w:val="center"/>
            </w:pPr>
            <w:del w:id="66" w:author="良成 長原" w:date="2024-06-12T08:56:00Z" w16du:dateUtc="2024-06-11T23:56:00Z">
              <w:r w:rsidDel="00F0645C">
                <w:rPr>
                  <w:rFonts w:ascii="ＭＳ 明朝" w:hAnsi="ＭＳ 明朝" w:cs="ＭＳ 明朝" w:hint="eastAsia"/>
                </w:rPr>
                <w:delText>８８４</w:delText>
              </w:r>
            </w:del>
            <w:ins w:id="67" w:author="良成 長原" w:date="2024-06-12T08:56:00Z" w16du:dateUtc="2024-06-11T23:56:00Z">
              <w:r w:rsidR="00F0645C">
                <w:rPr>
                  <w:rFonts w:ascii="ＭＳ 明朝" w:hAnsi="ＭＳ 明朝" w:cs="ＭＳ 明朝" w:hint="eastAsia"/>
                </w:rPr>
                <w:t>９０１</w:t>
              </w:r>
            </w:ins>
            <w:r w:rsidR="00BA2B53">
              <w:rPr>
                <w:rFonts w:ascii="ＭＳ 明朝" w:hAnsi="ＭＳ 明朝" w:cs="ＭＳ 明朝" w:hint="eastAsia"/>
              </w:rPr>
              <w:t>単位</w:t>
            </w:r>
          </w:p>
        </w:tc>
      </w:tr>
      <w:tr w:rsidR="00BA2B53" w:rsidRPr="00075826" w14:paraId="746E550E" w14:textId="77777777" w:rsidTr="00802E6A">
        <w:trPr>
          <w:trHeight w:val="273"/>
        </w:trPr>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8EC800" w14:textId="77777777" w:rsidR="00BA2B53" w:rsidRPr="00075826" w:rsidRDefault="00BA2B53" w:rsidP="00802E6A">
            <w:pPr>
              <w:jc w:val="center"/>
            </w:pPr>
            <w:r>
              <w:rPr>
                <w:rFonts w:ascii="ＭＳ 明朝" w:hAnsi="ＭＳ 明朝" w:cs="ＭＳ 明朝" w:hint="eastAsia"/>
              </w:rPr>
              <w:t>要介護２</w:t>
            </w:r>
          </w:p>
        </w:tc>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9B7328" w14:textId="66B9A782" w:rsidR="00BA2B53" w:rsidRPr="00075826" w:rsidRDefault="004B291B" w:rsidP="00802E6A">
            <w:pPr>
              <w:jc w:val="center"/>
            </w:pPr>
            <w:del w:id="68" w:author="良成 長原" w:date="2024-06-12T08:55:00Z" w16du:dateUtc="2024-06-11T23:55:00Z">
              <w:r w:rsidDel="00F0645C">
                <w:rPr>
                  <w:rFonts w:ascii="ＭＳ 明朝" w:hAnsi="ＭＳ 明朝" w:cs="ＭＳ 明朝" w:hint="eastAsia"/>
                </w:rPr>
                <w:delText>６７６</w:delText>
              </w:r>
            </w:del>
            <w:ins w:id="69" w:author="良成 長原" w:date="2024-06-12T08:55:00Z" w16du:dateUtc="2024-06-11T23:55:00Z">
              <w:r w:rsidR="00F0645C">
                <w:rPr>
                  <w:rFonts w:ascii="ＭＳ 明朝" w:hAnsi="ＭＳ 明朝" w:cs="ＭＳ 明朝" w:hint="eastAsia"/>
                </w:rPr>
                <w:t>６８９</w:t>
              </w:r>
            </w:ins>
            <w:r w:rsidR="00BA2B53">
              <w:rPr>
                <w:rFonts w:ascii="ＭＳ 明朝" w:hAnsi="ＭＳ 明朝" w:cs="ＭＳ 明朝" w:hint="eastAsia"/>
              </w:rPr>
              <w:t>単位</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9D8021" w14:textId="77777777" w:rsidR="00BA2B53" w:rsidRPr="00075826" w:rsidRDefault="00BA2B53" w:rsidP="00802E6A">
            <w:pPr>
              <w:jc w:val="center"/>
            </w:pPr>
            <w:r>
              <w:rPr>
                <w:rFonts w:ascii="ＭＳ 明朝" w:hAnsi="ＭＳ 明朝" w:cs="ＭＳ 明朝" w:hint="eastAsia"/>
              </w:rPr>
              <w:t>要介護５</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49271D" w14:textId="64991F2C" w:rsidR="00BA2B53" w:rsidRPr="00075826" w:rsidRDefault="004B291B" w:rsidP="00802E6A">
            <w:pPr>
              <w:jc w:val="center"/>
            </w:pPr>
            <w:del w:id="70" w:author="良成 長原" w:date="2024-06-12T08:56:00Z" w16du:dateUtc="2024-06-11T23:56:00Z">
              <w:r w:rsidDel="00F0645C">
                <w:rPr>
                  <w:rFonts w:ascii="ＭＳ 明朝" w:hAnsi="ＭＳ 明朝" w:cs="ＭＳ 明朝" w:hint="eastAsia"/>
                </w:rPr>
                <w:delText>９８８</w:delText>
              </w:r>
            </w:del>
            <w:ins w:id="71" w:author="良成 長原" w:date="2024-06-12T08:56:00Z" w16du:dateUtc="2024-06-11T23:56:00Z">
              <w:r w:rsidR="00F0645C">
                <w:rPr>
                  <w:rFonts w:ascii="ＭＳ 明朝" w:hAnsi="ＭＳ 明朝" w:cs="ＭＳ 明朝" w:hint="eastAsia"/>
                </w:rPr>
                <w:t>１００８</w:t>
              </w:r>
            </w:ins>
            <w:r w:rsidR="00BA2B53">
              <w:rPr>
                <w:rFonts w:ascii="ＭＳ 明朝" w:hAnsi="ＭＳ 明朝" w:cs="ＭＳ 明朝" w:hint="eastAsia"/>
              </w:rPr>
              <w:t>単位</w:t>
            </w:r>
          </w:p>
        </w:tc>
      </w:tr>
      <w:tr w:rsidR="00BA2B53" w:rsidRPr="00075826" w14:paraId="2A55F436" w14:textId="77777777" w:rsidTr="00802E6A">
        <w:trPr>
          <w:trHeight w:val="291"/>
        </w:trPr>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C1EBE7" w14:textId="77777777" w:rsidR="00BA2B53" w:rsidRPr="00075826" w:rsidRDefault="00BA2B53" w:rsidP="00802E6A">
            <w:pPr>
              <w:jc w:val="center"/>
            </w:pPr>
            <w:r>
              <w:rPr>
                <w:rFonts w:ascii="ＭＳ 明朝" w:hAnsi="ＭＳ 明朝" w:cs="ＭＳ 明朝" w:hint="eastAsia"/>
              </w:rPr>
              <w:t>要介護３</w:t>
            </w:r>
          </w:p>
        </w:tc>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83D375" w14:textId="61C27366" w:rsidR="00BA2B53" w:rsidRPr="00075826" w:rsidRDefault="004B291B" w:rsidP="00802E6A">
            <w:pPr>
              <w:jc w:val="center"/>
            </w:pPr>
            <w:del w:id="72" w:author="良成 長原" w:date="2024-06-12T08:55:00Z" w16du:dateUtc="2024-06-11T23:55:00Z">
              <w:r w:rsidDel="00F0645C">
                <w:rPr>
                  <w:rFonts w:ascii="ＭＳ 明朝" w:hAnsi="ＭＳ 明朝" w:cs="ＭＳ 明朝" w:hint="eastAsia"/>
                </w:rPr>
                <w:delText>７８０</w:delText>
              </w:r>
            </w:del>
            <w:ins w:id="73" w:author="良成 長原" w:date="2024-06-12T08:56:00Z" w16du:dateUtc="2024-06-11T23:56:00Z">
              <w:r w:rsidR="00F0645C">
                <w:rPr>
                  <w:rFonts w:ascii="ＭＳ 明朝" w:hAnsi="ＭＳ 明朝" w:cs="ＭＳ 明朝" w:hint="eastAsia"/>
                </w:rPr>
                <w:t>７９６</w:t>
              </w:r>
            </w:ins>
            <w:r w:rsidR="00BA2B53">
              <w:rPr>
                <w:rFonts w:ascii="ＭＳ 明朝" w:hAnsi="ＭＳ 明朝" w:cs="ＭＳ 明朝" w:hint="eastAsia"/>
              </w:rPr>
              <w:t>単位</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5427D6" w14:textId="77777777" w:rsidR="00BA2B53" w:rsidRPr="00075826" w:rsidRDefault="00BA2B53" w:rsidP="00802E6A">
            <w:pPr>
              <w:jc w:val="center"/>
            </w:pP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893229" w14:textId="77777777" w:rsidR="00BA2B53" w:rsidRPr="00075826" w:rsidRDefault="00BA2B53" w:rsidP="00802E6A">
            <w:pPr>
              <w:jc w:val="center"/>
            </w:pPr>
          </w:p>
        </w:tc>
      </w:tr>
    </w:tbl>
    <w:p w14:paraId="53C5CEDC" w14:textId="77777777" w:rsidR="00F0645C" w:rsidRDefault="00F0645C" w:rsidP="00BA2B53">
      <w:pPr>
        <w:ind w:firstLine="210"/>
        <w:rPr>
          <w:ins w:id="74" w:author="良成 長原" w:date="2024-06-12T08:56:00Z" w16du:dateUtc="2024-06-11T23:56:00Z"/>
          <w:rFonts w:ascii="ＭＳ 明朝" w:hAnsi="ＭＳ 明朝" w:cs="Century"/>
        </w:rPr>
      </w:pPr>
    </w:p>
    <w:p w14:paraId="263F7541" w14:textId="77777777" w:rsidR="00F0645C" w:rsidRDefault="00F0645C" w:rsidP="00BA2B53">
      <w:pPr>
        <w:ind w:firstLine="210"/>
        <w:rPr>
          <w:ins w:id="75" w:author="良成 長原" w:date="2024-06-12T08:56:00Z" w16du:dateUtc="2024-06-11T23:56:00Z"/>
          <w:rFonts w:ascii="ＭＳ 明朝" w:hAnsi="ＭＳ 明朝" w:cs="Century"/>
        </w:rPr>
      </w:pPr>
    </w:p>
    <w:p w14:paraId="3E8680A1" w14:textId="62490486" w:rsidR="00BA2B53" w:rsidRDefault="00BA2B53" w:rsidP="00BA2B53">
      <w:pPr>
        <w:ind w:firstLine="210"/>
        <w:rPr>
          <w:rFonts w:eastAsia="Times New Roman" w:cs="Century"/>
        </w:rPr>
      </w:pPr>
      <w:r>
        <w:rPr>
          <w:rFonts w:ascii="ＭＳ 明朝" w:hAnsi="ＭＳ 明朝" w:cs="Century" w:hint="eastAsia"/>
        </w:rPr>
        <w:t>○</w:t>
      </w:r>
      <w:r w:rsidR="004B291B">
        <w:rPr>
          <w:rFonts w:ascii="ＭＳ 明朝" w:hAnsi="ＭＳ 明朝" w:cs="ＭＳ 明朝" w:hint="eastAsia"/>
        </w:rPr>
        <w:t>所要時間７時間以上８</w:t>
      </w:r>
      <w:r>
        <w:rPr>
          <w:rFonts w:ascii="ＭＳ 明朝" w:hAnsi="ＭＳ 明朝" w:cs="ＭＳ 明朝" w:hint="eastAsia"/>
        </w:rPr>
        <w:t>時間未満の場合</w:t>
      </w:r>
    </w:p>
    <w:tbl>
      <w:tblPr>
        <w:tblW w:w="0" w:type="auto"/>
        <w:tblInd w:w="392" w:type="dxa"/>
        <w:tblCellMar>
          <w:left w:w="10" w:type="dxa"/>
          <w:right w:w="10" w:type="dxa"/>
        </w:tblCellMar>
        <w:tblLook w:val="0000" w:firstRow="0" w:lastRow="0" w:firstColumn="0" w:lastColumn="0" w:noHBand="0" w:noVBand="0"/>
      </w:tblPr>
      <w:tblGrid>
        <w:gridCol w:w="1832"/>
        <w:gridCol w:w="2216"/>
        <w:gridCol w:w="1809"/>
        <w:gridCol w:w="2245"/>
      </w:tblGrid>
      <w:tr w:rsidR="00BA2B53" w:rsidRPr="00075826" w14:paraId="78FA915E" w14:textId="77777777" w:rsidTr="00802E6A">
        <w:trPr>
          <w:trHeight w:val="391"/>
        </w:trPr>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016AA1" w14:textId="77777777" w:rsidR="00BA2B53" w:rsidRPr="00075826" w:rsidRDefault="00BA2B53" w:rsidP="00802E6A">
            <w:pPr>
              <w:jc w:val="center"/>
            </w:pPr>
            <w:r>
              <w:rPr>
                <w:rFonts w:eastAsia="Times New Roman" w:cs="Century"/>
              </w:rPr>
              <w:t> </w:t>
            </w:r>
            <w:r>
              <w:rPr>
                <w:rFonts w:ascii="ＭＳ 明朝" w:hAnsi="ＭＳ 明朝" w:cs="ＭＳ 明朝" w:hint="eastAsia"/>
              </w:rPr>
              <w:t>項目</w:t>
            </w:r>
          </w:p>
        </w:tc>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64853E" w14:textId="77777777" w:rsidR="00BA2B53" w:rsidRPr="00075826" w:rsidRDefault="00BA2B53" w:rsidP="00802E6A">
            <w:pPr>
              <w:jc w:val="center"/>
            </w:pPr>
            <w:r>
              <w:rPr>
                <w:rFonts w:ascii="ＭＳ 明朝" w:hAnsi="ＭＳ 明朝" w:cs="ＭＳ 明朝" w:hint="eastAsia"/>
              </w:rPr>
              <w:t>１日当たりの単位数</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5884CC" w14:textId="77777777" w:rsidR="00BA2B53" w:rsidRPr="00075826" w:rsidRDefault="00BA2B53" w:rsidP="00802E6A">
            <w:pPr>
              <w:jc w:val="center"/>
            </w:pPr>
            <w:r>
              <w:rPr>
                <w:rFonts w:ascii="ＭＳ 明朝" w:hAnsi="ＭＳ 明朝" w:cs="ＭＳ 明朝" w:hint="eastAsia"/>
              </w:rPr>
              <w:t>項目</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EB67D2" w14:textId="77777777" w:rsidR="00BA2B53" w:rsidRPr="00075826" w:rsidRDefault="00BA2B53" w:rsidP="00802E6A">
            <w:pPr>
              <w:jc w:val="center"/>
            </w:pPr>
            <w:r>
              <w:rPr>
                <w:rFonts w:ascii="ＭＳ 明朝" w:hAnsi="ＭＳ 明朝" w:cs="ＭＳ 明朝" w:hint="eastAsia"/>
              </w:rPr>
              <w:t>１日当たりの単位数</w:t>
            </w:r>
          </w:p>
        </w:tc>
      </w:tr>
      <w:tr w:rsidR="00BA2B53" w:rsidRPr="00075826" w14:paraId="4B1F47AD" w14:textId="77777777" w:rsidTr="00802E6A">
        <w:trPr>
          <w:trHeight w:val="269"/>
        </w:trPr>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A7B830" w14:textId="77777777" w:rsidR="00BA2B53" w:rsidRPr="00075826" w:rsidRDefault="00BA2B53" w:rsidP="00802E6A">
            <w:pPr>
              <w:jc w:val="center"/>
            </w:pPr>
            <w:r>
              <w:rPr>
                <w:rFonts w:ascii="ＭＳ 明朝" w:hAnsi="ＭＳ 明朝" w:cs="ＭＳ 明朝" w:hint="eastAsia"/>
              </w:rPr>
              <w:t>要介護１</w:t>
            </w:r>
          </w:p>
        </w:tc>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51D8CA" w14:textId="32B74157" w:rsidR="00BA2B53" w:rsidRPr="00075826" w:rsidRDefault="004B291B" w:rsidP="00802E6A">
            <w:pPr>
              <w:jc w:val="center"/>
            </w:pPr>
            <w:del w:id="76" w:author="良成 長原" w:date="2024-06-12T08:56:00Z" w16du:dateUtc="2024-06-11T23:56:00Z">
              <w:r w:rsidDel="00F0645C">
                <w:rPr>
                  <w:rFonts w:ascii="ＭＳ 明朝" w:hAnsi="ＭＳ 明朝" w:cs="ＭＳ 明朝" w:hint="eastAsia"/>
                </w:rPr>
                <w:delText>６４５</w:delText>
              </w:r>
            </w:del>
            <w:ins w:id="77" w:author="良成 長原" w:date="2024-06-12T08:56:00Z" w16du:dateUtc="2024-06-11T23:56:00Z">
              <w:r w:rsidR="00F0645C">
                <w:rPr>
                  <w:rFonts w:ascii="ＭＳ 明朝" w:hAnsi="ＭＳ 明朝" w:cs="ＭＳ 明朝" w:hint="eastAsia"/>
                </w:rPr>
                <w:t>６５８</w:t>
              </w:r>
            </w:ins>
            <w:r w:rsidR="00BA2B53">
              <w:rPr>
                <w:rFonts w:ascii="ＭＳ 明朝" w:hAnsi="ＭＳ 明朝" w:cs="ＭＳ 明朝" w:hint="eastAsia"/>
              </w:rPr>
              <w:t>単位</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F67E91" w14:textId="77777777" w:rsidR="00BA2B53" w:rsidRPr="00075826" w:rsidRDefault="00BA2B53" w:rsidP="00802E6A">
            <w:pPr>
              <w:jc w:val="center"/>
            </w:pPr>
            <w:r>
              <w:rPr>
                <w:rFonts w:ascii="ＭＳ 明朝" w:hAnsi="ＭＳ 明朝" w:cs="ＭＳ 明朝" w:hint="eastAsia"/>
              </w:rPr>
              <w:t>要介護４</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6281ED" w14:textId="4614C5DD" w:rsidR="00BA2B53" w:rsidRPr="00075826" w:rsidRDefault="004B291B" w:rsidP="00802E6A">
            <w:pPr>
              <w:jc w:val="center"/>
            </w:pPr>
            <w:del w:id="78" w:author="良成 長原" w:date="2024-06-12T08:56:00Z" w16du:dateUtc="2024-06-11T23:56:00Z">
              <w:r w:rsidDel="00F0645C">
                <w:rPr>
                  <w:rFonts w:ascii="ＭＳ 明朝" w:hAnsi="ＭＳ 明朝" w:cs="ＭＳ 明朝" w:hint="eastAsia"/>
                </w:rPr>
                <w:delText>１，００３</w:delText>
              </w:r>
            </w:del>
            <w:ins w:id="79" w:author="良成 長原" w:date="2024-06-12T08:56:00Z" w16du:dateUtc="2024-06-11T23:56:00Z">
              <w:r w:rsidR="00F0645C">
                <w:rPr>
                  <w:rFonts w:ascii="ＭＳ 明朝" w:hAnsi="ＭＳ 明朝" w:cs="ＭＳ 明朝" w:hint="eastAsia"/>
                </w:rPr>
                <w:t>１０２３</w:t>
              </w:r>
            </w:ins>
            <w:r w:rsidR="00BA2B53">
              <w:rPr>
                <w:rFonts w:ascii="ＭＳ 明朝" w:hAnsi="ＭＳ 明朝" w:cs="ＭＳ 明朝" w:hint="eastAsia"/>
              </w:rPr>
              <w:t>単位</w:t>
            </w:r>
          </w:p>
        </w:tc>
      </w:tr>
      <w:tr w:rsidR="00BA2B53" w:rsidRPr="00075826" w14:paraId="6B963349" w14:textId="77777777" w:rsidTr="00802E6A">
        <w:trPr>
          <w:trHeight w:val="273"/>
        </w:trPr>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0D84E1" w14:textId="77777777" w:rsidR="00BA2B53" w:rsidRPr="00075826" w:rsidRDefault="00BA2B53" w:rsidP="00802E6A">
            <w:pPr>
              <w:jc w:val="center"/>
            </w:pPr>
            <w:r>
              <w:rPr>
                <w:rFonts w:ascii="ＭＳ 明朝" w:hAnsi="ＭＳ 明朝" w:cs="ＭＳ 明朝" w:hint="eastAsia"/>
              </w:rPr>
              <w:t>要介護２</w:t>
            </w:r>
          </w:p>
        </w:tc>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AF54B9" w14:textId="3113829D" w:rsidR="00BA2B53" w:rsidRPr="00075826" w:rsidRDefault="004B291B" w:rsidP="00802E6A">
            <w:pPr>
              <w:jc w:val="center"/>
            </w:pPr>
            <w:del w:id="80" w:author="良成 長原" w:date="2024-06-12T08:56:00Z" w16du:dateUtc="2024-06-11T23:56:00Z">
              <w:r w:rsidDel="00F0645C">
                <w:rPr>
                  <w:rFonts w:ascii="ＭＳ 明朝" w:hAnsi="ＭＳ 明朝" w:cs="ＭＳ 明朝" w:hint="eastAsia"/>
                </w:rPr>
                <w:delText>７６１</w:delText>
              </w:r>
            </w:del>
            <w:ins w:id="81" w:author="良成 長原" w:date="2024-06-12T08:56:00Z" w16du:dateUtc="2024-06-11T23:56:00Z">
              <w:r w:rsidR="00F0645C">
                <w:rPr>
                  <w:rFonts w:ascii="ＭＳ 明朝" w:hAnsi="ＭＳ 明朝" w:cs="ＭＳ 明朝" w:hint="eastAsia"/>
                </w:rPr>
                <w:t>７７７</w:t>
              </w:r>
            </w:ins>
            <w:r w:rsidR="00BA2B53">
              <w:rPr>
                <w:rFonts w:ascii="ＭＳ 明朝" w:hAnsi="ＭＳ 明朝" w:cs="ＭＳ 明朝" w:hint="eastAsia"/>
              </w:rPr>
              <w:t>単位</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5224C2" w14:textId="77777777" w:rsidR="00BA2B53" w:rsidRPr="00075826" w:rsidRDefault="00BA2B53" w:rsidP="00802E6A">
            <w:pPr>
              <w:jc w:val="center"/>
            </w:pPr>
            <w:r>
              <w:rPr>
                <w:rFonts w:ascii="ＭＳ 明朝" w:hAnsi="ＭＳ 明朝" w:cs="ＭＳ 明朝" w:hint="eastAsia"/>
              </w:rPr>
              <w:t>要介護５</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59015D" w14:textId="7C3742EF" w:rsidR="00BA2B53" w:rsidRPr="00075826" w:rsidRDefault="004B291B" w:rsidP="00802E6A">
            <w:pPr>
              <w:jc w:val="center"/>
            </w:pPr>
            <w:del w:id="82" w:author="良成 長原" w:date="2024-06-12T08:57:00Z" w16du:dateUtc="2024-06-11T23:57:00Z">
              <w:r w:rsidDel="00F0645C">
                <w:rPr>
                  <w:rFonts w:ascii="ＭＳ 明朝" w:hAnsi="ＭＳ 明朝" w:cs="ＭＳ 明朝" w:hint="eastAsia"/>
                </w:rPr>
                <w:delText>１</w:delText>
              </w:r>
            </w:del>
            <w:ins w:id="83" w:author="良成 長原" w:date="2024-06-12T08:57:00Z" w16du:dateUtc="2024-06-11T23:57:00Z">
              <w:r w:rsidR="00F0645C">
                <w:rPr>
                  <w:rFonts w:ascii="ＭＳ 明朝" w:hAnsi="ＭＳ 明朝" w:cs="ＭＳ 明朝" w:hint="eastAsia"/>
                </w:rPr>
                <w:t>１１４８</w:t>
              </w:r>
            </w:ins>
            <w:del w:id="84" w:author="良成 長原" w:date="2024-06-12T08:57:00Z" w16du:dateUtc="2024-06-11T23:57:00Z">
              <w:r w:rsidDel="00F0645C">
                <w:rPr>
                  <w:rFonts w:ascii="ＭＳ 明朝" w:hAnsi="ＭＳ 明朝" w:cs="ＭＳ 明朝" w:hint="eastAsia"/>
                </w:rPr>
                <w:delText>，１２４</w:delText>
              </w:r>
            </w:del>
            <w:r w:rsidR="00BA2B53">
              <w:rPr>
                <w:rFonts w:ascii="ＭＳ 明朝" w:hAnsi="ＭＳ 明朝" w:cs="ＭＳ 明朝" w:hint="eastAsia"/>
              </w:rPr>
              <w:lastRenderedPageBreak/>
              <w:t>単位</w:t>
            </w:r>
          </w:p>
        </w:tc>
      </w:tr>
      <w:tr w:rsidR="00BA2B53" w:rsidRPr="00075826" w14:paraId="59901C69" w14:textId="77777777" w:rsidTr="00802E6A">
        <w:trPr>
          <w:trHeight w:val="291"/>
        </w:trPr>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3A63F0" w14:textId="77777777" w:rsidR="00BA2B53" w:rsidRPr="00075826" w:rsidRDefault="00BA2B53" w:rsidP="00802E6A">
            <w:pPr>
              <w:jc w:val="center"/>
            </w:pPr>
            <w:r>
              <w:rPr>
                <w:rFonts w:ascii="ＭＳ 明朝" w:hAnsi="ＭＳ 明朝" w:cs="ＭＳ 明朝" w:hint="eastAsia"/>
              </w:rPr>
              <w:lastRenderedPageBreak/>
              <w:t>要介護３</w:t>
            </w:r>
          </w:p>
        </w:tc>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18E818" w14:textId="73771C82" w:rsidR="00BA2B53" w:rsidRPr="00075826" w:rsidRDefault="004B291B" w:rsidP="00802E6A">
            <w:pPr>
              <w:jc w:val="center"/>
            </w:pPr>
            <w:del w:id="85" w:author="良成 長原" w:date="2024-06-12T08:56:00Z" w16du:dateUtc="2024-06-11T23:56:00Z">
              <w:r w:rsidDel="00F0645C">
                <w:rPr>
                  <w:rFonts w:ascii="ＭＳ 明朝" w:hAnsi="ＭＳ 明朝" w:cs="ＭＳ 明朝" w:hint="eastAsia"/>
                </w:rPr>
                <w:delText>８８３</w:delText>
              </w:r>
            </w:del>
            <w:ins w:id="86" w:author="良成 長原" w:date="2024-06-12T08:56:00Z" w16du:dateUtc="2024-06-11T23:56:00Z">
              <w:r w:rsidR="00F0645C">
                <w:rPr>
                  <w:rFonts w:ascii="ＭＳ 明朝" w:hAnsi="ＭＳ 明朝" w:cs="ＭＳ 明朝" w:hint="eastAsia"/>
                </w:rPr>
                <w:t>９００</w:t>
              </w:r>
            </w:ins>
            <w:r w:rsidR="00BA2B53">
              <w:rPr>
                <w:rFonts w:ascii="ＭＳ 明朝" w:hAnsi="ＭＳ 明朝" w:cs="ＭＳ 明朝" w:hint="eastAsia"/>
              </w:rPr>
              <w:t>単位</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8CCEF0" w14:textId="77777777" w:rsidR="00BA2B53" w:rsidRPr="00075826" w:rsidRDefault="00BA2B53" w:rsidP="00802E6A">
            <w:pPr>
              <w:jc w:val="center"/>
            </w:pP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EBAE72" w14:textId="77777777" w:rsidR="00BA2B53" w:rsidRPr="00075826" w:rsidRDefault="00BA2B53" w:rsidP="00802E6A">
            <w:pPr>
              <w:jc w:val="center"/>
            </w:pPr>
          </w:p>
        </w:tc>
      </w:tr>
    </w:tbl>
    <w:p w14:paraId="4F8CFACF" w14:textId="77777777" w:rsidR="00CD4E6C" w:rsidRPr="00CD4E6C" w:rsidRDefault="00CD4E6C">
      <w:pPr>
        <w:rPr>
          <w:rFonts w:eastAsiaTheme="minorEastAsia" w:cs="Century"/>
        </w:rPr>
      </w:pPr>
    </w:p>
    <w:p w14:paraId="6E7EC5F1" w14:textId="7831F557" w:rsidR="00E275CC" w:rsidRDefault="00E275CC">
      <w:pPr>
        <w:ind w:firstLine="210"/>
        <w:rPr>
          <w:rFonts w:eastAsia="Times New Roman" w:cs="Century"/>
        </w:rPr>
      </w:pPr>
      <w:r>
        <w:rPr>
          <w:rFonts w:ascii="ＭＳ 明朝" w:hAnsi="ＭＳ 明朝" w:cs="Century" w:hint="eastAsia"/>
        </w:rPr>
        <w:t>○</w:t>
      </w:r>
      <w:r>
        <w:rPr>
          <w:rFonts w:ascii="ＭＳ 明朝" w:hAnsi="ＭＳ 明朝" w:cs="ＭＳ 明朝" w:hint="eastAsia"/>
        </w:rPr>
        <w:t>加算</w:t>
      </w:r>
      <w:ins w:id="87" w:author="良成 長原" w:date="2024-06-12T08:58:00Z" w16du:dateUtc="2024-06-11T23:58:00Z">
        <w:r w:rsidR="00F0645C">
          <w:rPr>
            <w:rFonts w:ascii="ＭＳ 明朝" w:hAnsi="ＭＳ 明朝" w:cs="ＭＳ 明朝" w:hint="eastAsia"/>
          </w:rPr>
          <w:t>・</w:t>
        </w:r>
      </w:ins>
    </w:p>
    <w:tbl>
      <w:tblPr>
        <w:tblW w:w="0" w:type="auto"/>
        <w:tblInd w:w="288" w:type="dxa"/>
        <w:tblCellMar>
          <w:left w:w="10" w:type="dxa"/>
          <w:right w:w="10" w:type="dxa"/>
        </w:tblCellMar>
        <w:tblLook w:val="0000" w:firstRow="0" w:lastRow="0" w:firstColumn="0" w:lastColumn="0" w:noHBand="0" w:noVBand="0"/>
      </w:tblPr>
      <w:tblGrid>
        <w:gridCol w:w="2629"/>
        <w:gridCol w:w="5577"/>
        <w:tblGridChange w:id="88">
          <w:tblGrid>
            <w:gridCol w:w="5"/>
            <w:gridCol w:w="2624"/>
            <w:gridCol w:w="5"/>
            <w:gridCol w:w="5572"/>
            <w:gridCol w:w="5"/>
          </w:tblGrid>
        </w:tblGridChange>
      </w:tblGrid>
      <w:tr w:rsidR="00CD4E6C" w:rsidRPr="00075826" w14:paraId="7462C93C" w14:textId="77777777" w:rsidTr="001710D8">
        <w:trPr>
          <w:trHeight w:val="349"/>
        </w:trPr>
        <w:tc>
          <w:tcPr>
            <w:tcW w:w="26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07C9A3A" w14:textId="77777777" w:rsidR="00CD4E6C" w:rsidRPr="00075826" w:rsidRDefault="00CD4E6C">
            <w:pPr>
              <w:jc w:val="center"/>
            </w:pPr>
            <w:r>
              <w:rPr>
                <w:rFonts w:ascii="ＭＳ 明朝" w:hAnsi="ＭＳ 明朝" w:cs="ＭＳ 明朝" w:hint="eastAsia"/>
              </w:rPr>
              <w:t>種類</w:t>
            </w:r>
          </w:p>
        </w:tc>
        <w:tc>
          <w:tcPr>
            <w:tcW w:w="557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735574C" w14:textId="77777777" w:rsidR="00CD4E6C" w:rsidRPr="00075826" w:rsidRDefault="00CD4E6C" w:rsidP="00CD4E6C">
            <w:pPr>
              <w:jc w:val="center"/>
            </w:pPr>
            <w:r>
              <w:rPr>
                <w:rFonts w:ascii="ＭＳ 明朝" w:hAnsi="ＭＳ 明朝" w:cs="ＭＳ 明朝" w:hint="eastAsia"/>
              </w:rPr>
              <w:t>１日当たりの単位数</w:t>
            </w:r>
          </w:p>
        </w:tc>
      </w:tr>
      <w:tr w:rsidR="00CD4E6C" w:rsidRPr="00075826" w14:paraId="027D948F" w14:textId="77777777" w:rsidTr="003D5835">
        <w:trPr>
          <w:trHeight w:val="360"/>
        </w:trPr>
        <w:tc>
          <w:tcPr>
            <w:tcW w:w="26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CCEFFB5" w14:textId="77777777" w:rsidR="00CD4E6C" w:rsidRPr="00075826" w:rsidRDefault="00CD4E6C">
            <w:r>
              <w:rPr>
                <w:rFonts w:ascii="ＭＳ 明朝" w:hAnsi="ＭＳ 明朝" w:cs="ＭＳ 明朝" w:hint="eastAsia"/>
              </w:rPr>
              <w:t>入浴介助加算</w:t>
            </w:r>
          </w:p>
        </w:tc>
        <w:tc>
          <w:tcPr>
            <w:tcW w:w="557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C346E6F" w14:textId="77777777" w:rsidR="00CD4E6C" w:rsidRPr="00075826" w:rsidRDefault="00CD4E6C">
            <w:pPr>
              <w:ind w:left="540"/>
              <w:jc w:val="center"/>
            </w:pPr>
            <w:r>
              <w:rPr>
                <w:rFonts w:ascii="ＭＳ 明朝" w:hAnsi="ＭＳ 明朝" w:cs="ＭＳ 明朝" w:hint="eastAsia"/>
              </w:rPr>
              <w:t>５０単位</w:t>
            </w:r>
          </w:p>
        </w:tc>
      </w:tr>
      <w:tr w:rsidR="00B1579B" w:rsidRPr="00075826" w14:paraId="3ACFFE46" w14:textId="77777777" w:rsidTr="003D5835">
        <w:trPr>
          <w:trHeight w:val="360"/>
        </w:trPr>
        <w:tc>
          <w:tcPr>
            <w:tcW w:w="26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6B8EBB9" w14:textId="77777777" w:rsidR="00B1579B" w:rsidRDefault="00B1579B">
            <w:pPr>
              <w:rPr>
                <w:rFonts w:ascii="ＭＳ 明朝" w:hAnsi="ＭＳ 明朝" w:cs="ＭＳ 明朝"/>
              </w:rPr>
            </w:pPr>
            <w:r>
              <w:rPr>
                <w:rFonts w:ascii="ＭＳ 明朝" w:hAnsi="ＭＳ 明朝" w:cs="ＭＳ 明朝" w:hint="eastAsia"/>
              </w:rPr>
              <w:t>送迎を</w:t>
            </w:r>
            <w:r>
              <w:rPr>
                <w:rFonts w:ascii="ＭＳ 明朝" w:hAnsi="ＭＳ 明朝" w:cs="ＭＳ 明朝"/>
              </w:rPr>
              <w:t>行わない場合</w:t>
            </w:r>
          </w:p>
        </w:tc>
        <w:tc>
          <w:tcPr>
            <w:tcW w:w="557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F37CD69" w14:textId="77777777" w:rsidR="00B1579B" w:rsidRDefault="00B1579B">
            <w:pPr>
              <w:ind w:left="540"/>
              <w:jc w:val="center"/>
              <w:rPr>
                <w:rFonts w:ascii="ＭＳ 明朝" w:hAnsi="ＭＳ 明朝" w:cs="ＭＳ 明朝"/>
              </w:rPr>
            </w:pPr>
            <w:r>
              <w:rPr>
                <w:rFonts w:ascii="ＭＳ 明朝" w:hAnsi="ＭＳ 明朝" w:cs="ＭＳ 明朝" w:hint="eastAsia"/>
              </w:rPr>
              <w:t>△</w:t>
            </w:r>
            <w:r>
              <w:rPr>
                <w:rFonts w:ascii="ＭＳ 明朝" w:hAnsi="ＭＳ 明朝" w:cs="ＭＳ 明朝"/>
              </w:rPr>
              <w:t>４７単位</w:t>
            </w:r>
          </w:p>
        </w:tc>
      </w:tr>
      <w:tr w:rsidR="00E275CC" w:rsidRPr="00075826" w14:paraId="119C5326" w14:textId="77777777" w:rsidTr="00E72965">
        <w:trPr>
          <w:trHeight w:val="720"/>
        </w:trPr>
        <w:tc>
          <w:tcPr>
            <w:tcW w:w="262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5AA80F" w14:textId="77777777" w:rsidR="00E275CC" w:rsidRDefault="00E275CC">
            <w:pPr>
              <w:rPr>
                <w:rFonts w:eastAsia="Times New Roman" w:cs="Century"/>
              </w:rPr>
            </w:pPr>
            <w:r>
              <w:rPr>
                <w:rFonts w:ascii="ＭＳ 明朝" w:hAnsi="ＭＳ 明朝" w:cs="ＭＳ 明朝" w:hint="eastAsia"/>
              </w:rPr>
              <w:t>介護職員処遇改善加算</w:t>
            </w:r>
          </w:p>
          <w:p w14:paraId="28EE1F1E" w14:textId="77777777" w:rsidR="00E275CC" w:rsidRPr="00075826" w:rsidRDefault="00E275CC">
            <w:r>
              <w:rPr>
                <w:rFonts w:ascii="ＭＳ 明朝" w:hAnsi="ＭＳ 明朝" w:cs="ＭＳ 明朝" w:hint="eastAsia"/>
              </w:rPr>
              <w:t>（Ⅰ）</w:t>
            </w:r>
          </w:p>
        </w:tc>
        <w:tc>
          <w:tcPr>
            <w:tcW w:w="557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22C894E" w14:textId="56B738C9" w:rsidR="00E275CC" w:rsidRPr="00075826" w:rsidRDefault="00CD66A6" w:rsidP="00CD4E6C">
            <w:pPr>
              <w:jc w:val="center"/>
            </w:pPr>
            <w:r>
              <w:rPr>
                <w:rFonts w:eastAsiaTheme="minorEastAsia" w:cs="Century" w:hint="eastAsia"/>
              </w:rPr>
              <w:t>一ヶ月の</w:t>
            </w:r>
            <w:r>
              <w:rPr>
                <w:rFonts w:eastAsiaTheme="minorEastAsia" w:cs="Century"/>
              </w:rPr>
              <w:t>所定単位数にサービス別加算率を乗じた単位数</w:t>
            </w:r>
          </w:p>
        </w:tc>
      </w:tr>
      <w:tr w:rsidR="001A7DAC" w:rsidRPr="00075826" w14:paraId="79BFEF12" w14:textId="77777777" w:rsidTr="001A7DAC">
        <w:tblPrEx>
          <w:tblW w:w="0" w:type="auto"/>
          <w:tblInd w:w="288" w:type="dxa"/>
          <w:tblCellMar>
            <w:left w:w="10" w:type="dxa"/>
            <w:right w:w="10" w:type="dxa"/>
          </w:tblCellMar>
          <w:tblLook w:val="0000" w:firstRow="0" w:lastRow="0" w:firstColumn="0" w:lastColumn="0" w:noHBand="0" w:noVBand="0"/>
          <w:tblPrExChange w:id="89" w:author="良成 長原" w:date="2024-06-12T09:01:00Z" w16du:dateUtc="2024-06-12T00:01:00Z">
            <w:tblPrEx>
              <w:tblW w:w="0" w:type="auto"/>
              <w:tblInd w:w="288" w:type="dxa"/>
              <w:tblCellMar>
                <w:left w:w="10" w:type="dxa"/>
                <w:right w:w="10" w:type="dxa"/>
              </w:tblCellMar>
              <w:tblLook w:val="0000" w:firstRow="0" w:lastRow="0" w:firstColumn="0" w:lastColumn="0" w:noHBand="0" w:noVBand="0"/>
            </w:tblPrEx>
          </w:tblPrExChange>
        </w:tblPrEx>
        <w:trPr>
          <w:trHeight w:val="488"/>
          <w:ins w:id="90" w:author="良成 長原" w:date="2024-06-12T09:01:00Z"/>
          <w:trPrChange w:id="91" w:author="良成 長原" w:date="2024-06-12T09:01:00Z" w16du:dateUtc="2024-06-12T00:01:00Z">
            <w:trPr>
              <w:gridAfter w:val="0"/>
              <w:trHeight w:val="720"/>
            </w:trPr>
          </w:trPrChange>
        </w:trPr>
        <w:tc>
          <w:tcPr>
            <w:tcW w:w="2629" w:type="dxa"/>
            <w:tcBorders>
              <w:top w:val="single" w:sz="4" w:space="0" w:color="000000"/>
              <w:left w:val="single" w:sz="4" w:space="0" w:color="000000"/>
              <w:bottom w:val="single" w:sz="4" w:space="0" w:color="000000"/>
              <w:right w:val="single" w:sz="4" w:space="0" w:color="000000"/>
            </w:tcBorders>
            <w:tcMar>
              <w:left w:w="108" w:type="dxa"/>
              <w:right w:w="108" w:type="dxa"/>
            </w:tcMar>
            <w:tcPrChange w:id="92" w:author="良成 長原" w:date="2024-06-12T09:01:00Z" w16du:dateUtc="2024-06-12T00:01:00Z">
              <w:tcPr>
                <w:tcW w:w="262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tcPrChange>
          </w:tcPr>
          <w:p w14:paraId="682E9391" w14:textId="083ABCF6" w:rsidR="001A7DAC" w:rsidRDefault="001A7DAC">
            <w:pPr>
              <w:rPr>
                <w:ins w:id="93" w:author="良成 長原" w:date="2024-06-12T09:01:00Z" w16du:dateUtc="2024-06-12T00:01:00Z"/>
                <w:rFonts w:ascii="ＭＳ 明朝" w:hAnsi="ＭＳ 明朝" w:cs="ＭＳ 明朝"/>
              </w:rPr>
            </w:pPr>
            <w:ins w:id="94" w:author="良成 長原" w:date="2024-06-12T09:01:00Z" w16du:dateUtc="2024-06-12T00:01:00Z">
              <w:r>
                <w:rPr>
                  <w:rFonts w:ascii="ＭＳ 明朝" w:hAnsi="ＭＳ 明朝" w:cs="ＭＳ 明朝" w:hint="eastAsia"/>
                </w:rPr>
                <w:t>サービス提供体制加算</w:t>
              </w:r>
            </w:ins>
            <w:ins w:id="95" w:author="良成 長原" w:date="2024-06-12T09:02:00Z" w16du:dateUtc="2024-06-12T00:02:00Z">
              <w:r>
                <w:rPr>
                  <w:rFonts w:ascii="ＭＳ 明朝" w:hAnsi="ＭＳ 明朝" w:cs="ＭＳ 明朝" w:hint="eastAsia"/>
                </w:rPr>
                <w:t>（Ⅱ）</w:t>
              </w:r>
            </w:ins>
          </w:p>
        </w:tc>
        <w:tc>
          <w:tcPr>
            <w:tcW w:w="557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Change w:id="96" w:author="良成 長原" w:date="2024-06-12T09:01:00Z" w16du:dateUtc="2024-06-12T00:01:00Z">
              <w:tcPr>
                <w:tcW w:w="557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tcPrChange>
          </w:tcPr>
          <w:p w14:paraId="5DE01CDB" w14:textId="7D7B0AED" w:rsidR="001A7DAC" w:rsidRDefault="001A7DAC" w:rsidP="00CD4E6C">
            <w:pPr>
              <w:jc w:val="center"/>
              <w:rPr>
                <w:ins w:id="97" w:author="良成 長原" w:date="2024-06-12T09:01:00Z" w16du:dateUtc="2024-06-12T00:01:00Z"/>
                <w:rFonts w:eastAsiaTheme="minorEastAsia" w:cs="Century"/>
              </w:rPr>
            </w:pPr>
            <w:ins w:id="98" w:author="良成 長原" w:date="2024-06-12T09:02:00Z" w16du:dateUtc="2024-06-12T00:02:00Z">
              <w:r>
                <w:rPr>
                  <w:rFonts w:eastAsiaTheme="minorEastAsia" w:cs="Century" w:hint="eastAsia"/>
                </w:rPr>
                <w:t>１８単位</w:t>
              </w:r>
            </w:ins>
          </w:p>
        </w:tc>
      </w:tr>
      <w:tr w:rsidR="001A7DAC" w:rsidRPr="00075826" w14:paraId="119D3D70" w14:textId="77777777" w:rsidTr="001A7DAC">
        <w:trPr>
          <w:trHeight w:val="488"/>
          <w:ins w:id="99" w:author="良成 長原" w:date="2024-06-12T09:02:00Z"/>
        </w:trPr>
        <w:tc>
          <w:tcPr>
            <w:tcW w:w="262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1876384" w14:textId="7130E732" w:rsidR="001A7DAC" w:rsidRDefault="001A7DAC">
            <w:pPr>
              <w:rPr>
                <w:ins w:id="100" w:author="良成 長原" w:date="2024-06-12T09:02:00Z" w16du:dateUtc="2024-06-12T00:02:00Z"/>
                <w:rFonts w:ascii="ＭＳ 明朝" w:hAnsi="ＭＳ 明朝" w:cs="ＭＳ 明朝"/>
              </w:rPr>
            </w:pPr>
            <w:ins w:id="101" w:author="良成 長原" w:date="2024-06-12T09:03:00Z" w16du:dateUtc="2024-06-12T00:03:00Z">
              <w:r>
                <w:rPr>
                  <w:rFonts w:ascii="ＭＳ 明朝" w:hAnsi="ＭＳ 明朝" w:cs="ＭＳ 明朝" w:hint="eastAsia"/>
                </w:rPr>
                <w:t>科学的介護推進体制加算</w:t>
              </w:r>
            </w:ins>
          </w:p>
        </w:tc>
        <w:tc>
          <w:tcPr>
            <w:tcW w:w="557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2019427" w14:textId="0D517920" w:rsidR="001A7DAC" w:rsidRDefault="001A7DAC" w:rsidP="00CD4E6C">
            <w:pPr>
              <w:jc w:val="center"/>
              <w:rPr>
                <w:ins w:id="102" w:author="良成 長原" w:date="2024-06-12T09:02:00Z" w16du:dateUtc="2024-06-12T00:02:00Z"/>
                <w:rFonts w:eastAsiaTheme="minorEastAsia" w:cs="Century"/>
              </w:rPr>
            </w:pPr>
            <w:ins w:id="103" w:author="良成 長原" w:date="2024-06-12T09:03:00Z" w16du:dateUtc="2024-06-12T00:03:00Z">
              <w:r>
                <w:rPr>
                  <w:rFonts w:eastAsiaTheme="minorEastAsia" w:cs="Century" w:hint="eastAsia"/>
                </w:rPr>
                <w:t>４０単位／月</w:t>
              </w:r>
            </w:ins>
          </w:p>
        </w:tc>
      </w:tr>
    </w:tbl>
    <w:p w14:paraId="352E9C2B" w14:textId="11DC3201" w:rsidR="00E275CC" w:rsidRDefault="00E275CC">
      <w:pPr>
        <w:ind w:left="210" w:hanging="210"/>
        <w:rPr>
          <w:rFonts w:eastAsia="Times New Roman" w:cs="Century"/>
        </w:rPr>
      </w:pPr>
    </w:p>
    <w:p w14:paraId="5829DC69" w14:textId="77777777" w:rsidR="00E275CC" w:rsidRDefault="00E275CC">
      <w:pPr>
        <w:ind w:left="210" w:hanging="210"/>
        <w:rPr>
          <w:rFonts w:ascii="ＭＳ 明朝" w:cs="ＭＳ 明朝"/>
        </w:rPr>
      </w:pPr>
      <w:r>
        <w:rPr>
          <w:rFonts w:ascii="ＭＳ 明朝" w:hAnsi="ＭＳ 明朝" w:cs="ＭＳ 明朝" w:hint="eastAsia"/>
        </w:rPr>
        <w:t>上記料金算定の基本となる時間は、実際にサービス提供に要した時間ではなく、利用者の</w:t>
      </w:r>
    </w:p>
    <w:p w14:paraId="58F98A39" w14:textId="77777777" w:rsidR="00E275CC" w:rsidRPr="001B5CCC" w:rsidRDefault="00E275CC">
      <w:pPr>
        <w:ind w:left="210" w:hanging="210"/>
        <w:rPr>
          <w:rFonts w:eastAsia="Times New Roman" w:cs="Century"/>
        </w:rPr>
      </w:pPr>
      <w:r w:rsidRPr="001B5CCC">
        <w:rPr>
          <w:rFonts w:ascii="ＭＳ 明朝" w:hAnsi="ＭＳ 明朝" w:cs="ＭＳ 明朝" w:hint="eastAsia"/>
          <w:rPrChange w:id="104" w:author="良成 長原" w:date="2024-06-12T09:11:00Z" w16du:dateUtc="2024-06-12T00:11:00Z">
            <w:rPr>
              <w:rFonts w:ascii="ＭＳ 明朝" w:hAnsi="ＭＳ 明朝" w:cs="ＭＳ 明朝" w:hint="eastAsia"/>
              <w:color w:val="FF0000"/>
            </w:rPr>
          </w:rPrChange>
        </w:rPr>
        <w:t>通所介護計画</w:t>
      </w:r>
      <w:r w:rsidRPr="001B5CCC">
        <w:rPr>
          <w:rFonts w:ascii="ＭＳ 明朝" w:hAnsi="ＭＳ 明朝" w:cs="ＭＳ 明朝" w:hint="eastAsia"/>
        </w:rPr>
        <w:t>に定められたサービスにかかる標準的な時間を基準とします。</w:t>
      </w:r>
    </w:p>
    <w:p w14:paraId="7838A3FD" w14:textId="77777777" w:rsidR="00E275CC" w:rsidRPr="001B5CCC" w:rsidRDefault="00E275CC">
      <w:pPr>
        <w:ind w:left="210" w:hanging="210"/>
        <w:rPr>
          <w:rFonts w:eastAsia="Times New Roman" w:cs="Century"/>
        </w:rPr>
      </w:pPr>
      <w:r w:rsidRPr="001B5CCC">
        <w:rPr>
          <w:rFonts w:ascii="ＭＳ 明朝" w:hAnsi="ＭＳ 明朝" w:cs="ＭＳ 明朝" w:hint="eastAsia"/>
        </w:rPr>
        <w:t>・当該地域は地域区分</w:t>
      </w:r>
      <w:r w:rsidR="00CD4E6C" w:rsidRPr="001B5CCC">
        <w:rPr>
          <w:rFonts w:eastAsiaTheme="minorEastAsia" w:cs="Century" w:hint="eastAsia"/>
        </w:rPr>
        <w:t>７</w:t>
      </w:r>
      <w:r w:rsidRPr="001B5CCC">
        <w:rPr>
          <w:rFonts w:ascii="ＭＳ 明朝" w:hAnsi="ＭＳ 明朝" w:cs="ＭＳ 明朝" w:hint="eastAsia"/>
        </w:rPr>
        <w:t>級地なので</w:t>
      </w:r>
      <w:r w:rsidRPr="001B5CCC">
        <w:rPr>
          <w:rFonts w:eastAsia="Times New Roman" w:cs="Century"/>
        </w:rPr>
        <w:t>10.14</w:t>
      </w:r>
      <w:r w:rsidRPr="001B5CCC">
        <w:rPr>
          <w:rFonts w:ascii="ＭＳ 明朝" w:hAnsi="ＭＳ 明朝" w:cs="ＭＳ 明朝" w:hint="eastAsia"/>
        </w:rPr>
        <w:t>円／単位となります。</w:t>
      </w:r>
    </w:p>
    <w:p w14:paraId="2FF827B5" w14:textId="77777777" w:rsidR="00E275CC" w:rsidRPr="001B5CCC" w:rsidRDefault="00E275CC">
      <w:pPr>
        <w:ind w:left="210" w:hanging="210"/>
        <w:rPr>
          <w:rFonts w:eastAsia="Times New Roman" w:cs="Century"/>
        </w:rPr>
      </w:pPr>
      <w:r w:rsidRPr="001B5CCC">
        <w:rPr>
          <w:rFonts w:ascii="ＭＳ 明朝" w:hAnsi="ＭＳ 明朝" w:cs="ＭＳ 明朝" w:hint="eastAsia"/>
        </w:rPr>
        <w:t>・介護保険での給付の範囲を超えたサービスの利用料金は、</w:t>
      </w:r>
      <w:r w:rsidRPr="001B5CCC">
        <w:rPr>
          <w:rFonts w:ascii="ＭＳ 明朝" w:hAnsi="ＭＳ 明朝" w:cs="ＭＳ 明朝" w:hint="eastAsia"/>
          <w:rPrChange w:id="105" w:author="良成 長原" w:date="2024-06-12T09:11:00Z" w16du:dateUtc="2024-06-12T00:11:00Z">
            <w:rPr>
              <w:rFonts w:ascii="ＭＳ 明朝" w:hAnsi="ＭＳ 明朝" w:cs="ＭＳ 明朝" w:hint="eastAsia"/>
              <w:color w:val="FF0000"/>
            </w:rPr>
          </w:rPrChange>
        </w:rPr>
        <w:t>全額が</w:t>
      </w:r>
      <w:r w:rsidRPr="001B5CCC">
        <w:rPr>
          <w:rFonts w:ascii="ＭＳ 明朝" w:hAnsi="ＭＳ 明朝" w:cs="ＭＳ 明朝" w:hint="eastAsia"/>
        </w:rPr>
        <w:t>利用者の自己負担となります。</w:t>
      </w:r>
    </w:p>
    <w:p w14:paraId="5E181BE6" w14:textId="77777777" w:rsidR="00E275CC" w:rsidRDefault="00E275CC">
      <w:pPr>
        <w:ind w:left="210" w:hanging="210"/>
        <w:rPr>
          <w:rFonts w:eastAsia="Times New Roman" w:cs="Century"/>
        </w:rPr>
      </w:pPr>
      <w:r>
        <w:rPr>
          <w:rFonts w:ascii="ＭＳ 明朝" w:hAnsi="ＭＳ 明朝" w:cs="ＭＳ 明朝" w:hint="eastAsia"/>
        </w:rPr>
        <w:t>・介護保険適用の場合でも、利用者の保険料の滞納等により、事業者に直接介護保険給付が行われない場合があります。その場合、利用者は料金表の利用料金全額をお支払いください。利用料のお支払いと引き換えにサービス提供証明書と領収証を発行します。</w:t>
      </w:r>
    </w:p>
    <w:p w14:paraId="5DF33BE4" w14:textId="77777777" w:rsidR="00E275CC" w:rsidRDefault="00E275CC">
      <w:pPr>
        <w:ind w:left="420" w:hanging="420"/>
        <w:rPr>
          <w:rFonts w:eastAsia="Times New Roman" w:cs="Century"/>
        </w:rPr>
      </w:pPr>
      <w:r>
        <w:rPr>
          <w:rFonts w:eastAsia="Times New Roman" w:cs="Century"/>
        </w:rPr>
        <w:t> </w:t>
      </w:r>
    </w:p>
    <w:p w14:paraId="574D84E6" w14:textId="77777777" w:rsidR="00E275CC" w:rsidRDefault="00E275CC">
      <w:pPr>
        <w:ind w:left="210" w:hanging="210"/>
        <w:rPr>
          <w:rFonts w:eastAsia="Times New Roman" w:cs="Century"/>
        </w:rPr>
      </w:pPr>
      <w:r>
        <w:rPr>
          <w:rFonts w:ascii="ＭＳ 明朝" w:hAnsi="ＭＳ 明朝" w:cs="ＭＳ 明朝" w:hint="eastAsia"/>
        </w:rPr>
        <w:t>（２）　介護保険給付対象外サービス</w:t>
      </w:r>
    </w:p>
    <w:p w14:paraId="53F05B0C" w14:textId="77777777" w:rsidR="00E275CC" w:rsidRDefault="00E275CC">
      <w:pPr>
        <w:ind w:firstLine="210"/>
        <w:rPr>
          <w:rFonts w:eastAsia="Times New Roman" w:cs="Century"/>
        </w:rPr>
      </w:pPr>
      <w:r>
        <w:rPr>
          <w:rFonts w:eastAsia="Times New Roman" w:cs="Century"/>
        </w:rPr>
        <w:t> ○</w:t>
      </w:r>
      <w:r>
        <w:rPr>
          <w:rFonts w:ascii="ＭＳ 明朝" w:hAnsi="ＭＳ 明朝" w:cs="ＭＳ 明朝" w:hint="eastAsia"/>
        </w:rPr>
        <w:t xml:space="preserve">　食費</w:t>
      </w:r>
    </w:p>
    <w:p w14:paraId="46E1BFFD" w14:textId="77777777" w:rsidR="00E275CC" w:rsidRDefault="00E275CC">
      <w:pPr>
        <w:ind w:left="420" w:hanging="420"/>
        <w:rPr>
          <w:rFonts w:eastAsia="Times New Roman" w:cs="Century"/>
        </w:rPr>
      </w:pPr>
      <w:r>
        <w:rPr>
          <w:rFonts w:ascii="ＭＳ 明朝" w:hAnsi="ＭＳ 明朝" w:cs="ＭＳ 明朝" w:hint="eastAsia"/>
        </w:rPr>
        <w:t xml:space="preserve">　　食事サービスを受ける方は、食費として６７０円／１食（おやつ代含む）が必要となります。</w:t>
      </w:r>
    </w:p>
    <w:p w14:paraId="5D8F2493" w14:textId="77777777" w:rsidR="00E275CC" w:rsidRDefault="00E275CC">
      <w:pPr>
        <w:ind w:left="210" w:hanging="210"/>
        <w:rPr>
          <w:rFonts w:eastAsia="Times New Roman" w:cs="Century"/>
        </w:rPr>
      </w:pPr>
      <w:r>
        <w:rPr>
          <w:rFonts w:eastAsia="Times New Roman" w:cs="Century"/>
        </w:rPr>
        <w:t> </w:t>
      </w:r>
    </w:p>
    <w:p w14:paraId="577B092C" w14:textId="77777777" w:rsidR="00E275CC" w:rsidRDefault="00E275CC">
      <w:pPr>
        <w:ind w:left="210"/>
        <w:rPr>
          <w:rFonts w:eastAsia="Times New Roman" w:cs="Century"/>
        </w:rPr>
      </w:pPr>
      <w:r>
        <w:rPr>
          <w:rFonts w:eastAsia="Times New Roman" w:cs="Century"/>
        </w:rPr>
        <w:t>○</w:t>
      </w:r>
      <w:r>
        <w:rPr>
          <w:rFonts w:ascii="ＭＳ 明朝" w:hAnsi="ＭＳ 明朝" w:cs="ＭＳ 明朝" w:hint="eastAsia"/>
        </w:rPr>
        <w:t xml:space="preserve">　おむつ代</w:t>
      </w:r>
    </w:p>
    <w:p w14:paraId="261BBACC" w14:textId="77777777" w:rsidR="00E275CC" w:rsidRDefault="00E275CC">
      <w:pPr>
        <w:ind w:left="210" w:hanging="210"/>
        <w:rPr>
          <w:rFonts w:eastAsia="Times New Roman" w:cs="Century"/>
        </w:rPr>
      </w:pPr>
      <w:r>
        <w:rPr>
          <w:rFonts w:ascii="ＭＳ 明朝" w:hAnsi="ＭＳ 明朝" w:cs="ＭＳ 明朝" w:hint="eastAsia"/>
        </w:rPr>
        <w:t xml:space="preserve">　　おむつを使用される方は、おむつ代（パットタイプ３０円／１枚・フラットタイプ４０円／１枚・紙おむつ１７０円／１枚・布パンツ５０円／１枚）が必要となります。</w:t>
      </w:r>
    </w:p>
    <w:p w14:paraId="10D9E779" w14:textId="77777777" w:rsidR="00E275CC" w:rsidRDefault="00E275CC">
      <w:pPr>
        <w:ind w:left="210" w:hanging="210"/>
        <w:rPr>
          <w:rFonts w:eastAsia="Times New Roman" w:cs="Century"/>
        </w:rPr>
      </w:pPr>
    </w:p>
    <w:p w14:paraId="1291CBC0" w14:textId="77777777" w:rsidR="00E275CC" w:rsidRDefault="00E275CC">
      <w:pPr>
        <w:rPr>
          <w:rFonts w:eastAsia="Times New Roman" w:cs="Century"/>
        </w:rPr>
      </w:pPr>
      <w:r>
        <w:rPr>
          <w:rFonts w:ascii="ＭＳ 明朝" w:hAnsi="ＭＳ 明朝" w:cs="ＭＳ 明朝" w:hint="eastAsia"/>
        </w:rPr>
        <w:t xml:space="preserve">　</w:t>
      </w:r>
      <w:r>
        <w:rPr>
          <w:rFonts w:eastAsia="Times New Roman" w:cs="Century"/>
        </w:rPr>
        <w:t>○</w:t>
      </w:r>
      <w:r>
        <w:rPr>
          <w:rFonts w:ascii="ＭＳ 明朝" w:hAnsi="ＭＳ 明朝" w:cs="ＭＳ 明朝" w:hint="eastAsia"/>
        </w:rPr>
        <w:t xml:space="preserve">　通常の事業の実施地域外の送迎費</w:t>
      </w:r>
    </w:p>
    <w:p w14:paraId="7E424077" w14:textId="77777777" w:rsidR="00E275CC" w:rsidRDefault="00E275CC">
      <w:pPr>
        <w:ind w:left="420" w:hanging="420"/>
        <w:rPr>
          <w:rFonts w:eastAsia="Times New Roman" w:cs="Century"/>
        </w:rPr>
      </w:pPr>
      <w:r>
        <w:rPr>
          <w:rFonts w:ascii="ＭＳ 明朝" w:hAnsi="ＭＳ 明朝" w:cs="ＭＳ 明朝" w:hint="eastAsia"/>
        </w:rPr>
        <w:t xml:space="preserve">　　事業の実施地域以外の地域にお住まいの方は送迎費として通常の事業の実施地域を越えた地点から１ｋｍ当たり３０円が必要となります。</w:t>
      </w:r>
    </w:p>
    <w:p w14:paraId="4EB00C84" w14:textId="77777777" w:rsidR="00E275CC" w:rsidRDefault="00E275CC" w:rsidP="002359FC">
      <w:pPr>
        <w:rPr>
          <w:rFonts w:eastAsia="Times New Roman" w:cs="Century"/>
        </w:rPr>
      </w:pPr>
      <w:r>
        <w:rPr>
          <w:rFonts w:ascii="ＭＳ 明朝" w:hAnsi="ＭＳ 明朝" w:cs="ＭＳ 明朝" w:hint="eastAsia"/>
        </w:rPr>
        <w:t xml:space="preserve">　</w:t>
      </w:r>
      <w:r>
        <w:rPr>
          <w:rFonts w:eastAsia="Times New Roman" w:cs="Century"/>
        </w:rPr>
        <w:t>○</w:t>
      </w:r>
      <w:r>
        <w:rPr>
          <w:rFonts w:ascii="ＭＳ 明朝" w:hAnsi="ＭＳ 明朝" w:cs="ＭＳ 明朝" w:hint="eastAsia"/>
        </w:rPr>
        <w:t xml:space="preserve">　その他の費用</w:t>
      </w:r>
    </w:p>
    <w:p w14:paraId="52DD0463" w14:textId="77777777" w:rsidR="00E275CC" w:rsidRDefault="00E275CC">
      <w:pPr>
        <w:ind w:left="210" w:hanging="210"/>
        <w:rPr>
          <w:rFonts w:eastAsia="Times New Roman" w:cs="Century"/>
        </w:rPr>
      </w:pPr>
      <w:r>
        <w:rPr>
          <w:rFonts w:ascii="ＭＳ 明朝" w:hAnsi="ＭＳ 明朝" w:cs="ＭＳ 明朝" w:hint="eastAsia"/>
        </w:rPr>
        <w:t xml:space="preserve">　　通所介護サービスにおいて提供される便宜のうち、日常生活においても通常必要とな</w:t>
      </w:r>
      <w:r>
        <w:rPr>
          <w:rFonts w:ascii="ＭＳ 明朝" w:hAnsi="ＭＳ 明朝" w:cs="ＭＳ 明朝" w:hint="eastAsia"/>
        </w:rPr>
        <w:lastRenderedPageBreak/>
        <w:t>るものにかかる費用であって、利用者に負担させることが適当と認められる費用は、利用者の負担となります。</w:t>
      </w:r>
    </w:p>
    <w:p w14:paraId="03FE1B0B" w14:textId="77777777" w:rsidR="00E275CC" w:rsidRDefault="00E275CC">
      <w:pPr>
        <w:ind w:firstLine="210"/>
        <w:rPr>
          <w:rFonts w:eastAsia="Times New Roman" w:cs="Century"/>
        </w:rPr>
      </w:pPr>
      <w:r>
        <w:rPr>
          <w:rFonts w:eastAsia="Times New Roman" w:cs="Century"/>
        </w:rPr>
        <w:t> </w:t>
      </w:r>
    </w:p>
    <w:p w14:paraId="466016A4" w14:textId="77777777" w:rsidR="00E275CC" w:rsidRDefault="00E275CC">
      <w:pPr>
        <w:ind w:firstLine="210"/>
        <w:rPr>
          <w:rFonts w:eastAsia="Times New Roman" w:cs="Century"/>
        </w:rPr>
      </w:pPr>
      <w:r>
        <w:rPr>
          <w:rFonts w:eastAsia="Times New Roman" w:cs="Century"/>
        </w:rPr>
        <w:t>○</w:t>
      </w:r>
      <w:r>
        <w:rPr>
          <w:rFonts w:ascii="ＭＳ 明朝" w:hAnsi="ＭＳ 明朝" w:cs="ＭＳ 明朝" w:hint="eastAsia"/>
        </w:rPr>
        <w:t xml:space="preserve">　キャンセル料</w:t>
      </w:r>
    </w:p>
    <w:p w14:paraId="6F515A68" w14:textId="77777777" w:rsidR="00E275CC" w:rsidRDefault="00E275CC">
      <w:pPr>
        <w:ind w:firstLine="420"/>
        <w:rPr>
          <w:rFonts w:eastAsia="Times New Roman" w:cs="Century"/>
        </w:rPr>
      </w:pPr>
      <w:r>
        <w:rPr>
          <w:rFonts w:ascii="ＭＳ 明朝" w:hAnsi="ＭＳ 明朝" w:cs="ＭＳ 明朝" w:hint="eastAsia"/>
        </w:rPr>
        <w:t>利用者の都合によりサービスを中止する場合は、次のキャンセル料をいただきます。</w:t>
      </w:r>
    </w:p>
    <w:p w14:paraId="1F0636E7" w14:textId="77777777" w:rsidR="00E275CC" w:rsidRDefault="00E275CC">
      <w:pPr>
        <w:ind w:left="210"/>
        <w:rPr>
          <w:rFonts w:eastAsia="Times New Roman" w:cs="Century"/>
        </w:rPr>
      </w:pPr>
      <w:r>
        <w:rPr>
          <w:rFonts w:ascii="ＭＳ 明朝" w:hAnsi="ＭＳ 明朝" w:cs="ＭＳ 明朝" w:hint="eastAsia"/>
        </w:rPr>
        <w:t>ただし、利用者の病状の急変など、緊急やむを得ない事情がある場合はキャンセル料は不要です。</w:t>
      </w:r>
    </w:p>
    <w:p w14:paraId="4C74FDC8" w14:textId="77777777" w:rsidR="00E275CC" w:rsidRDefault="00E275CC">
      <w:pPr>
        <w:ind w:firstLine="210"/>
        <w:rPr>
          <w:rFonts w:eastAsia="Times New Roman" w:cs="Century"/>
        </w:rPr>
      </w:pPr>
      <w:r>
        <w:rPr>
          <w:rFonts w:eastAsia="Times New Roman" w:cs="Century"/>
        </w:rPr>
        <w:t> </w:t>
      </w:r>
    </w:p>
    <w:tbl>
      <w:tblPr>
        <w:tblW w:w="0" w:type="auto"/>
        <w:tblInd w:w="459" w:type="dxa"/>
        <w:tblCellMar>
          <w:left w:w="10" w:type="dxa"/>
          <w:right w:w="10" w:type="dxa"/>
        </w:tblCellMar>
        <w:tblLook w:val="0000" w:firstRow="0" w:lastRow="0" w:firstColumn="0" w:lastColumn="0" w:noHBand="0" w:noVBand="0"/>
      </w:tblPr>
      <w:tblGrid>
        <w:gridCol w:w="4320"/>
        <w:gridCol w:w="3420"/>
      </w:tblGrid>
      <w:tr w:rsidR="00E275CC" w:rsidRPr="00075826" w14:paraId="34F7F781" w14:textId="77777777">
        <w:trPr>
          <w:trHeight w:val="355"/>
        </w:trPr>
        <w:tc>
          <w:tcPr>
            <w:tcW w:w="432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3F38AE88" w14:textId="77777777" w:rsidR="00E275CC" w:rsidRPr="00075826" w:rsidRDefault="00E275CC">
            <w:r>
              <w:rPr>
                <w:rFonts w:ascii="ＭＳ 明朝" w:hAnsi="ＭＳ 明朝" w:cs="ＭＳ 明朝" w:hint="eastAsia"/>
              </w:rPr>
              <w:t>利用日の２日前までに連絡があった場合</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C8C7F2E" w14:textId="77777777" w:rsidR="00E275CC" w:rsidRPr="00075826" w:rsidRDefault="00E275CC">
            <w:r>
              <w:rPr>
                <w:rFonts w:ascii="ＭＳ 明朝" w:hAnsi="ＭＳ 明朝" w:cs="ＭＳ 明朝" w:hint="eastAsia"/>
              </w:rPr>
              <w:t>無　料</w:t>
            </w:r>
          </w:p>
        </w:tc>
      </w:tr>
      <w:tr w:rsidR="00E275CC" w:rsidRPr="00075826" w14:paraId="50C996C4" w14:textId="77777777">
        <w:trPr>
          <w:trHeight w:val="338"/>
        </w:trPr>
        <w:tc>
          <w:tcPr>
            <w:tcW w:w="432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27DEEA01" w14:textId="77777777" w:rsidR="00E275CC" w:rsidRPr="00075826" w:rsidRDefault="00E275CC">
            <w:r>
              <w:rPr>
                <w:rFonts w:ascii="ＭＳ 明朝" w:hAnsi="ＭＳ 明朝" w:cs="ＭＳ 明朝" w:hint="eastAsia"/>
              </w:rPr>
              <w:t>利用日の前日に連絡があった場合</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2DC3EF8C" w14:textId="77777777" w:rsidR="00E275CC" w:rsidRPr="00075826" w:rsidRDefault="00E275CC">
            <w:r>
              <w:rPr>
                <w:rFonts w:ascii="ＭＳ 明朝" w:hAnsi="ＭＳ 明朝" w:cs="ＭＳ 明朝" w:hint="eastAsia"/>
              </w:rPr>
              <w:t>利用料自己負担部分の１０％</w:t>
            </w:r>
          </w:p>
        </w:tc>
      </w:tr>
      <w:tr w:rsidR="00E275CC" w:rsidRPr="00075826" w14:paraId="284B8C46" w14:textId="77777777">
        <w:trPr>
          <w:trHeight w:val="348"/>
        </w:trPr>
        <w:tc>
          <w:tcPr>
            <w:tcW w:w="432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60A9ACED" w14:textId="77777777" w:rsidR="00E275CC" w:rsidRPr="00075826" w:rsidRDefault="00E275CC">
            <w:r>
              <w:rPr>
                <w:rFonts w:ascii="ＭＳ 明朝" w:hAnsi="ＭＳ 明朝" w:cs="ＭＳ 明朝" w:hint="eastAsia"/>
              </w:rPr>
              <w:t>利用日の前日までに連絡がなかった場合</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685BE420" w14:textId="77777777" w:rsidR="00E275CC" w:rsidRPr="00075826" w:rsidRDefault="00E275CC">
            <w:r>
              <w:rPr>
                <w:rFonts w:ascii="ＭＳ 明朝" w:hAnsi="ＭＳ 明朝" w:cs="ＭＳ 明朝" w:hint="eastAsia"/>
              </w:rPr>
              <w:t>利用料自己負担部分の５０％</w:t>
            </w:r>
          </w:p>
        </w:tc>
      </w:tr>
    </w:tbl>
    <w:p w14:paraId="75511B70" w14:textId="77777777" w:rsidR="00E275CC" w:rsidRDefault="00E275CC">
      <w:pPr>
        <w:ind w:firstLine="210"/>
        <w:rPr>
          <w:rFonts w:eastAsia="Times New Roman" w:cs="Century"/>
        </w:rPr>
      </w:pPr>
      <w:r>
        <w:rPr>
          <w:rFonts w:eastAsia="Times New Roman" w:cs="Century"/>
        </w:rPr>
        <w:t> </w:t>
      </w:r>
    </w:p>
    <w:p w14:paraId="439698DD" w14:textId="77777777" w:rsidR="00E275CC" w:rsidRDefault="00E275CC">
      <w:pPr>
        <w:rPr>
          <w:rFonts w:eastAsia="Times New Roman" w:cs="Century"/>
        </w:rPr>
      </w:pPr>
      <w:r>
        <w:rPr>
          <w:rFonts w:ascii="ＭＳ 明朝" w:hAnsi="ＭＳ 明朝" w:cs="ＭＳ 明朝" w:hint="eastAsia"/>
        </w:rPr>
        <w:t xml:space="preserve">　（３）　利用料等のお支払方法</w:t>
      </w:r>
    </w:p>
    <w:p w14:paraId="037335D3" w14:textId="77777777" w:rsidR="00E275CC" w:rsidRDefault="00E275CC">
      <w:pPr>
        <w:ind w:left="420" w:hanging="420"/>
        <w:rPr>
          <w:rFonts w:eastAsia="Times New Roman" w:cs="Century"/>
        </w:rPr>
      </w:pPr>
      <w:r>
        <w:rPr>
          <w:rFonts w:ascii="ＭＳ 明朝" w:hAnsi="ＭＳ 明朝" w:cs="ＭＳ 明朝" w:hint="eastAsia"/>
        </w:rPr>
        <w:t xml:space="preserve">　　　毎月、１５日までに前月分の請求をし、２５日に指定口座より引き落しを行いますので、指定口座へ入金しておいて下さい。</w:t>
      </w:r>
    </w:p>
    <w:p w14:paraId="75E48377" w14:textId="77777777" w:rsidR="00E275CC" w:rsidRDefault="00E275CC">
      <w:pPr>
        <w:ind w:left="420" w:hanging="420"/>
        <w:rPr>
          <w:rFonts w:eastAsia="Times New Roman" w:cs="Century"/>
        </w:rPr>
      </w:pPr>
      <w:r>
        <w:rPr>
          <w:rFonts w:eastAsia="Times New Roman" w:cs="Century"/>
        </w:rPr>
        <w:t> </w:t>
      </w:r>
    </w:p>
    <w:p w14:paraId="5A9465B0" w14:textId="77777777" w:rsidR="00E275CC" w:rsidRDefault="00E275CC" w:rsidP="002359FC">
      <w:pPr>
        <w:ind w:left="420" w:hanging="420"/>
        <w:rPr>
          <w:rFonts w:eastAsia="Times New Roman" w:cs="Century"/>
        </w:rPr>
      </w:pPr>
      <w:r>
        <w:rPr>
          <w:rFonts w:ascii="ＭＳ 明朝" w:hAnsi="ＭＳ 明朝" w:cs="ＭＳ 明朝" w:hint="eastAsia"/>
        </w:rPr>
        <w:t xml:space="preserve">　【介護予防通所介護料金表】</w:t>
      </w:r>
    </w:p>
    <w:tbl>
      <w:tblPr>
        <w:tblW w:w="0" w:type="auto"/>
        <w:tblInd w:w="288" w:type="dxa"/>
        <w:tblCellMar>
          <w:left w:w="10" w:type="dxa"/>
          <w:right w:w="10" w:type="dxa"/>
        </w:tblCellMar>
        <w:tblLook w:val="0000" w:firstRow="0" w:lastRow="0" w:firstColumn="0" w:lastColumn="0" w:noHBand="0" w:noVBand="0"/>
      </w:tblPr>
      <w:tblGrid>
        <w:gridCol w:w="2612"/>
        <w:gridCol w:w="5544"/>
      </w:tblGrid>
      <w:tr w:rsidR="00CD4E6C" w:rsidRPr="00075826" w14:paraId="68B94968" w14:textId="77777777" w:rsidTr="00F03C7A">
        <w:trPr>
          <w:cantSplit/>
          <w:trHeight w:val="375"/>
        </w:trPr>
        <w:tc>
          <w:tcPr>
            <w:tcW w:w="261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A0DFBB7" w14:textId="77777777" w:rsidR="00CD4E6C" w:rsidRPr="00075826" w:rsidRDefault="00CD4E6C">
            <w:pPr>
              <w:jc w:val="center"/>
              <w:rPr>
                <w:sz w:val="22"/>
              </w:rPr>
            </w:pPr>
            <w:r>
              <w:rPr>
                <w:rFonts w:ascii="ＭＳ 明朝" w:hAnsi="ＭＳ 明朝" w:cs="ＭＳ 明朝" w:hint="eastAsia"/>
              </w:rPr>
              <w:t xml:space="preserve">　</w:t>
            </w:r>
            <w:r>
              <w:rPr>
                <w:rFonts w:ascii="ＭＳ 明朝" w:hAnsi="ＭＳ 明朝" w:cs="ＭＳ 明朝" w:hint="eastAsia"/>
                <w:sz w:val="22"/>
              </w:rPr>
              <w:t>区　　分</w:t>
            </w:r>
          </w:p>
        </w:tc>
        <w:tc>
          <w:tcPr>
            <w:tcW w:w="5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7E48BC" w14:textId="77777777" w:rsidR="00CD4E6C" w:rsidRPr="00075826" w:rsidRDefault="00CD4E6C">
            <w:pPr>
              <w:jc w:val="center"/>
            </w:pPr>
            <w:r>
              <w:rPr>
                <w:rFonts w:ascii="ＭＳ 明朝" w:hAnsi="ＭＳ 明朝" w:cs="ＭＳ 明朝" w:hint="eastAsia"/>
              </w:rPr>
              <w:t>ひと月当たりの単位数</w:t>
            </w:r>
          </w:p>
        </w:tc>
      </w:tr>
      <w:tr w:rsidR="00CD4E6C" w:rsidRPr="00075826" w14:paraId="69318417" w14:textId="77777777" w:rsidTr="00B77D70">
        <w:trPr>
          <w:trHeight w:val="375"/>
        </w:trPr>
        <w:tc>
          <w:tcPr>
            <w:tcW w:w="261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7421750" w14:textId="77777777" w:rsidR="00CD4E6C" w:rsidRPr="00075826" w:rsidRDefault="00CD4E6C">
            <w:pPr>
              <w:jc w:val="center"/>
            </w:pPr>
            <w:r>
              <w:rPr>
                <w:rFonts w:ascii="ＭＳ 明朝" w:hAnsi="ＭＳ 明朝" w:cs="ＭＳ 明朝" w:hint="eastAsia"/>
              </w:rPr>
              <w:t>要支援１</w:t>
            </w:r>
          </w:p>
        </w:tc>
        <w:tc>
          <w:tcPr>
            <w:tcW w:w="55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D852D8F" w14:textId="4E0A50A2" w:rsidR="00CD4E6C" w:rsidRPr="00075826" w:rsidRDefault="004B291B">
            <w:pPr>
              <w:jc w:val="center"/>
            </w:pPr>
            <w:r>
              <w:rPr>
                <w:rFonts w:ascii="ＭＳ 明朝" w:hAnsi="ＭＳ 明朝" w:cs="ＭＳ 明朝" w:hint="eastAsia"/>
              </w:rPr>
              <w:t>１６４７</w:t>
            </w:r>
            <w:r w:rsidR="00CD4E6C">
              <w:rPr>
                <w:rFonts w:ascii="ＭＳ 明朝" w:hAnsi="ＭＳ 明朝" w:cs="ＭＳ 明朝" w:hint="eastAsia"/>
              </w:rPr>
              <w:t>単位</w:t>
            </w:r>
          </w:p>
        </w:tc>
      </w:tr>
      <w:tr w:rsidR="00CD4E6C" w:rsidRPr="00075826" w14:paraId="391531E3" w14:textId="77777777" w:rsidTr="003D6B1D">
        <w:trPr>
          <w:trHeight w:val="375"/>
        </w:trPr>
        <w:tc>
          <w:tcPr>
            <w:tcW w:w="261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BA54897" w14:textId="77777777" w:rsidR="00CD4E6C" w:rsidRPr="001B5CCC" w:rsidRDefault="00CD4E6C">
            <w:pPr>
              <w:jc w:val="center"/>
              <w:rPr>
                <w:rPrChange w:id="106" w:author="良成 長原" w:date="2024-06-12T09:11:00Z" w16du:dateUtc="2024-06-12T00:11:00Z">
                  <w:rPr>
                    <w:color w:val="FF0000"/>
                  </w:rPr>
                </w:rPrChange>
              </w:rPr>
            </w:pPr>
            <w:r w:rsidRPr="001B5CCC">
              <w:rPr>
                <w:rFonts w:ascii="ＭＳ 明朝" w:hAnsi="ＭＳ 明朝" w:cs="ＭＳ 明朝" w:hint="eastAsia"/>
                <w:rPrChange w:id="107" w:author="良成 長原" w:date="2024-06-12T09:11:00Z" w16du:dateUtc="2024-06-12T00:11:00Z">
                  <w:rPr>
                    <w:rFonts w:ascii="ＭＳ 明朝" w:hAnsi="ＭＳ 明朝" w:cs="ＭＳ 明朝" w:hint="eastAsia"/>
                    <w:color w:val="FF0000"/>
                  </w:rPr>
                </w:rPrChange>
              </w:rPr>
              <w:t>要支援２</w:t>
            </w:r>
          </w:p>
        </w:tc>
        <w:tc>
          <w:tcPr>
            <w:tcW w:w="55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EDE8159" w14:textId="7CC439FA" w:rsidR="00CD4E6C" w:rsidRPr="001B5CCC" w:rsidRDefault="004B291B">
            <w:pPr>
              <w:jc w:val="center"/>
            </w:pPr>
            <w:r w:rsidRPr="001B5CCC">
              <w:rPr>
                <w:rFonts w:ascii="ＭＳ 明朝" w:hAnsi="ＭＳ 明朝" w:cs="ＭＳ 明朝" w:hint="eastAsia"/>
              </w:rPr>
              <w:t>３３７７</w:t>
            </w:r>
            <w:r w:rsidR="00CD4E6C" w:rsidRPr="001B5CCC">
              <w:rPr>
                <w:rFonts w:ascii="ＭＳ 明朝" w:hAnsi="ＭＳ 明朝" w:cs="ＭＳ 明朝" w:hint="eastAsia"/>
              </w:rPr>
              <w:t>単位</w:t>
            </w:r>
          </w:p>
        </w:tc>
      </w:tr>
      <w:tr w:rsidR="00CD4E6C" w:rsidRPr="00075826" w14:paraId="0F7CCAB6" w14:textId="77777777" w:rsidTr="00C03107">
        <w:trPr>
          <w:trHeight w:val="375"/>
        </w:trPr>
        <w:tc>
          <w:tcPr>
            <w:tcW w:w="261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D27A35C" w14:textId="77777777" w:rsidR="00CD4E6C" w:rsidRPr="00075826" w:rsidRDefault="00CD4E6C">
            <w:pPr>
              <w:jc w:val="center"/>
            </w:pPr>
            <w:r>
              <w:rPr>
                <w:rFonts w:ascii="ＭＳ 明朝" w:hAnsi="ＭＳ 明朝" w:cs="ＭＳ 明朝" w:hint="eastAsia"/>
              </w:rPr>
              <w:t>生活機能</w:t>
            </w:r>
            <w:r>
              <w:rPr>
                <w:rFonts w:ascii="ＭＳ 明朝" w:hAnsi="ＭＳ 明朝" w:cs="ＭＳ 明朝"/>
              </w:rPr>
              <w:t>向上グループ</w:t>
            </w:r>
            <w:r>
              <w:rPr>
                <w:rFonts w:ascii="ＭＳ 明朝" w:hAnsi="ＭＳ 明朝" w:cs="ＭＳ 明朝" w:hint="eastAsia"/>
              </w:rPr>
              <w:t xml:space="preserve">　</w:t>
            </w:r>
            <w:r>
              <w:rPr>
                <w:rFonts w:ascii="ＭＳ 明朝" w:hAnsi="ＭＳ 明朝" w:cs="ＭＳ 明朝"/>
              </w:rPr>
              <w:t>活動加算</w:t>
            </w:r>
          </w:p>
        </w:tc>
        <w:tc>
          <w:tcPr>
            <w:tcW w:w="55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4B2EEB7" w14:textId="77777777" w:rsidR="00CD4E6C" w:rsidRPr="00075826" w:rsidRDefault="00CD4E6C">
            <w:pPr>
              <w:jc w:val="center"/>
            </w:pPr>
            <w:r>
              <w:rPr>
                <w:rFonts w:ascii="ＭＳ 明朝" w:hAnsi="ＭＳ 明朝" w:cs="ＭＳ 明朝" w:hint="eastAsia"/>
              </w:rPr>
              <w:t>１００単位</w:t>
            </w:r>
          </w:p>
        </w:tc>
      </w:tr>
      <w:tr w:rsidR="00E275CC" w:rsidRPr="00075826" w14:paraId="0DD58A07" w14:textId="77777777">
        <w:trPr>
          <w:trHeight w:val="375"/>
        </w:trPr>
        <w:tc>
          <w:tcPr>
            <w:tcW w:w="261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1794EB5" w14:textId="77777777" w:rsidR="00E275CC" w:rsidRPr="00075826" w:rsidRDefault="00E275CC">
            <w:pPr>
              <w:jc w:val="center"/>
            </w:pPr>
            <w:r>
              <w:rPr>
                <w:rFonts w:ascii="ＭＳ 明朝" w:hAnsi="ＭＳ 明朝" w:cs="ＭＳ 明朝" w:hint="eastAsia"/>
              </w:rPr>
              <w:t>介護職員処遇改善加算（Ⅰ）</w:t>
            </w:r>
          </w:p>
        </w:tc>
        <w:tc>
          <w:tcPr>
            <w:tcW w:w="55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5CD3E22" w14:textId="3EF31334" w:rsidR="00E275CC" w:rsidRPr="00075826" w:rsidRDefault="006B36A8" w:rsidP="00CD4E6C">
            <w:pPr>
              <w:jc w:val="center"/>
            </w:pPr>
            <w:r>
              <w:rPr>
                <w:rFonts w:eastAsiaTheme="minorEastAsia" w:cs="Century" w:hint="eastAsia"/>
              </w:rPr>
              <w:t>一ヶ月の</w:t>
            </w:r>
            <w:r>
              <w:rPr>
                <w:rFonts w:eastAsiaTheme="minorEastAsia" w:cs="Century"/>
              </w:rPr>
              <w:t>所定単位数にサービス別加算率を乗じた単位数</w:t>
            </w:r>
          </w:p>
        </w:tc>
      </w:tr>
    </w:tbl>
    <w:p w14:paraId="541CE2B1" w14:textId="77777777" w:rsidR="00E275CC" w:rsidRDefault="00E275CC">
      <w:pPr>
        <w:rPr>
          <w:rFonts w:eastAsia="Times New Roman" w:cs="Century"/>
        </w:rPr>
      </w:pPr>
    </w:p>
    <w:p w14:paraId="73318A52" w14:textId="77777777" w:rsidR="00E275CC" w:rsidRDefault="00E275CC">
      <w:pPr>
        <w:ind w:left="210" w:hanging="210"/>
        <w:rPr>
          <w:rFonts w:eastAsia="Times New Roman" w:cs="Century"/>
        </w:rPr>
      </w:pPr>
      <w:r>
        <w:rPr>
          <w:rFonts w:ascii="ＭＳ 明朝" w:hAnsi="ＭＳ 明朝" w:cs="ＭＳ 明朝" w:hint="eastAsia"/>
        </w:rPr>
        <w:t>・当該地域は地域区分</w:t>
      </w:r>
      <w:r w:rsidR="00CD4E6C">
        <w:rPr>
          <w:rFonts w:eastAsia="Times New Roman" w:cs="Century"/>
        </w:rPr>
        <w:t>7</w:t>
      </w:r>
      <w:r>
        <w:rPr>
          <w:rFonts w:ascii="ＭＳ 明朝" w:hAnsi="ＭＳ 明朝" w:cs="ＭＳ 明朝" w:hint="eastAsia"/>
        </w:rPr>
        <w:t>級地なので</w:t>
      </w:r>
      <w:r>
        <w:rPr>
          <w:rFonts w:eastAsia="Times New Roman" w:cs="Century"/>
        </w:rPr>
        <w:t>10.14</w:t>
      </w:r>
      <w:r>
        <w:rPr>
          <w:rFonts w:ascii="ＭＳ 明朝" w:hAnsi="ＭＳ 明朝" w:cs="ＭＳ 明朝" w:hint="eastAsia"/>
        </w:rPr>
        <w:t>円／単位となります。</w:t>
      </w:r>
    </w:p>
    <w:p w14:paraId="4E946CD1" w14:textId="77777777" w:rsidR="00E275CC" w:rsidRDefault="00E275CC">
      <w:pPr>
        <w:ind w:left="210" w:hanging="210"/>
        <w:rPr>
          <w:rFonts w:eastAsia="Times New Roman" w:cs="Century"/>
        </w:rPr>
      </w:pPr>
      <w:r>
        <w:rPr>
          <w:rFonts w:ascii="ＭＳ 明朝" w:hAnsi="ＭＳ 明朝" w:cs="ＭＳ 明朝" w:hint="eastAsia"/>
        </w:rPr>
        <w:t>・介護保険での給付の範囲を超えたサービスの利用料金は、全額が利用者の自己負担となります。</w:t>
      </w:r>
    </w:p>
    <w:p w14:paraId="2F1F5FAD" w14:textId="77777777" w:rsidR="00E275CC" w:rsidRDefault="00E275CC">
      <w:pPr>
        <w:ind w:left="210" w:hanging="210"/>
        <w:rPr>
          <w:rFonts w:eastAsia="Times New Roman" w:cs="Century"/>
        </w:rPr>
      </w:pPr>
      <w:r>
        <w:rPr>
          <w:rFonts w:ascii="ＭＳ 明朝" w:hAnsi="ＭＳ 明朝" w:cs="ＭＳ 明朝" w:hint="eastAsia"/>
        </w:rPr>
        <w:t>・介護保険適用の場合でも、保険料の滞納等により、事業者に直接介護保険給付が行われない場合があります。その場合、利用者は料金表の利用料金全額をお支払いください。利用料のお支払いと引き換えにサービス提供証明書と領収証を発行します。</w:t>
      </w:r>
    </w:p>
    <w:p w14:paraId="61A629D7" w14:textId="77777777" w:rsidR="00E275CC" w:rsidRDefault="00E275CC">
      <w:pPr>
        <w:ind w:left="420" w:hanging="420"/>
        <w:rPr>
          <w:rFonts w:cs="Century"/>
        </w:rPr>
      </w:pPr>
      <w:r>
        <w:rPr>
          <w:rFonts w:eastAsia="Times New Roman" w:cs="Century"/>
        </w:rPr>
        <w:t> </w:t>
      </w:r>
    </w:p>
    <w:p w14:paraId="3EA00D93" w14:textId="77777777" w:rsidR="00E275CC" w:rsidRDefault="00E275CC">
      <w:pPr>
        <w:ind w:left="420" w:hanging="420"/>
        <w:rPr>
          <w:rFonts w:cs="Century"/>
        </w:rPr>
      </w:pPr>
    </w:p>
    <w:p w14:paraId="1D358C88" w14:textId="77777777" w:rsidR="00E275CC" w:rsidRDefault="00E275CC">
      <w:pPr>
        <w:ind w:left="420" w:hanging="420"/>
        <w:rPr>
          <w:ins w:id="108" w:author="良成 長原" w:date="2024-06-12T09:03:00Z" w16du:dateUtc="2024-06-12T00:03:00Z"/>
          <w:rFonts w:cs="Century"/>
        </w:rPr>
      </w:pPr>
    </w:p>
    <w:p w14:paraId="276F6F7E" w14:textId="77777777" w:rsidR="001A7DAC" w:rsidRPr="00B7069B" w:rsidRDefault="001A7DAC">
      <w:pPr>
        <w:ind w:left="420" w:hanging="420"/>
        <w:rPr>
          <w:rFonts w:cs="Century"/>
        </w:rPr>
      </w:pPr>
    </w:p>
    <w:p w14:paraId="2A5D05DD" w14:textId="77777777" w:rsidR="00E275CC" w:rsidRDefault="00E275CC">
      <w:pPr>
        <w:ind w:left="210" w:hanging="210"/>
        <w:rPr>
          <w:rFonts w:eastAsia="Times New Roman" w:cs="Century"/>
        </w:rPr>
      </w:pPr>
      <w:r>
        <w:rPr>
          <w:rFonts w:ascii="ＭＳ 明朝" w:hAnsi="ＭＳ 明朝" w:cs="ＭＳ 明朝" w:hint="eastAsia"/>
        </w:rPr>
        <w:t>（２）　介護保険給付対象外サービス</w:t>
      </w:r>
    </w:p>
    <w:p w14:paraId="4DB6BB90" w14:textId="77777777" w:rsidR="00E275CC" w:rsidRDefault="00E275CC">
      <w:pPr>
        <w:ind w:firstLine="210"/>
        <w:rPr>
          <w:rFonts w:eastAsia="Times New Roman" w:cs="Century"/>
        </w:rPr>
      </w:pPr>
      <w:r>
        <w:rPr>
          <w:rFonts w:eastAsia="Times New Roman" w:cs="Century"/>
        </w:rPr>
        <w:t> ○</w:t>
      </w:r>
      <w:r>
        <w:rPr>
          <w:rFonts w:ascii="ＭＳ 明朝" w:hAnsi="ＭＳ 明朝" w:cs="ＭＳ 明朝" w:hint="eastAsia"/>
        </w:rPr>
        <w:t xml:space="preserve">　食費</w:t>
      </w:r>
    </w:p>
    <w:p w14:paraId="764659B4" w14:textId="77777777" w:rsidR="00E275CC" w:rsidRDefault="00E275CC">
      <w:pPr>
        <w:ind w:left="420" w:hanging="420"/>
        <w:rPr>
          <w:rFonts w:eastAsia="Times New Roman" w:cs="Century"/>
        </w:rPr>
      </w:pPr>
      <w:r>
        <w:rPr>
          <w:rFonts w:ascii="ＭＳ 明朝" w:hAnsi="ＭＳ 明朝" w:cs="ＭＳ 明朝" w:hint="eastAsia"/>
        </w:rPr>
        <w:lastRenderedPageBreak/>
        <w:t xml:space="preserve">　　食事サービスを受ける方は、食費として６７０円／１食（おやつ代含む）が必要となります。</w:t>
      </w:r>
    </w:p>
    <w:p w14:paraId="03EC38CB" w14:textId="77777777" w:rsidR="00E275CC" w:rsidRDefault="00E275CC">
      <w:pPr>
        <w:ind w:left="210" w:hanging="210"/>
        <w:rPr>
          <w:rFonts w:eastAsia="Times New Roman" w:cs="Century"/>
        </w:rPr>
      </w:pPr>
      <w:r>
        <w:rPr>
          <w:rFonts w:eastAsia="Times New Roman" w:cs="Century"/>
        </w:rPr>
        <w:t> </w:t>
      </w:r>
    </w:p>
    <w:p w14:paraId="184B7487" w14:textId="77777777" w:rsidR="00E275CC" w:rsidRDefault="00E275CC">
      <w:pPr>
        <w:ind w:left="210"/>
        <w:rPr>
          <w:rFonts w:eastAsia="Times New Roman" w:cs="Century"/>
        </w:rPr>
      </w:pPr>
      <w:r>
        <w:rPr>
          <w:rFonts w:eastAsia="Times New Roman" w:cs="Century"/>
        </w:rPr>
        <w:t>○</w:t>
      </w:r>
      <w:r>
        <w:rPr>
          <w:rFonts w:ascii="ＭＳ 明朝" w:hAnsi="ＭＳ 明朝" w:cs="ＭＳ 明朝" w:hint="eastAsia"/>
        </w:rPr>
        <w:t xml:space="preserve">　おむつ代</w:t>
      </w:r>
    </w:p>
    <w:p w14:paraId="21C21C09" w14:textId="77777777" w:rsidR="00E275CC" w:rsidRDefault="00E275CC">
      <w:pPr>
        <w:ind w:left="210" w:hanging="210"/>
        <w:rPr>
          <w:rFonts w:eastAsia="Times New Roman" w:cs="Century"/>
        </w:rPr>
      </w:pPr>
      <w:r>
        <w:rPr>
          <w:rFonts w:ascii="ＭＳ 明朝" w:hAnsi="ＭＳ 明朝" w:cs="ＭＳ 明朝" w:hint="eastAsia"/>
        </w:rPr>
        <w:t xml:space="preserve">　　おむつを使用される方は、おむつ代（パットタイプ３０円／１枚・フラットタイプ４０円／１枚・紙おむつ１７０円／１枚・布パンツ５０円／１枚）が必要となります。</w:t>
      </w:r>
    </w:p>
    <w:p w14:paraId="2EBA5991" w14:textId="77777777" w:rsidR="00E275CC" w:rsidRDefault="00E275CC">
      <w:pPr>
        <w:ind w:left="210" w:hanging="210"/>
        <w:rPr>
          <w:rFonts w:eastAsia="Times New Roman" w:cs="Century"/>
        </w:rPr>
      </w:pPr>
      <w:r>
        <w:rPr>
          <w:rFonts w:eastAsia="Times New Roman" w:cs="Century"/>
        </w:rPr>
        <w:t> </w:t>
      </w:r>
    </w:p>
    <w:p w14:paraId="3E0AD06A" w14:textId="77777777" w:rsidR="00E275CC" w:rsidRDefault="00E275CC">
      <w:pPr>
        <w:rPr>
          <w:rFonts w:eastAsia="Times New Roman" w:cs="Century"/>
        </w:rPr>
      </w:pPr>
      <w:r>
        <w:rPr>
          <w:rFonts w:ascii="ＭＳ 明朝" w:hAnsi="ＭＳ 明朝" w:cs="ＭＳ 明朝" w:hint="eastAsia"/>
        </w:rPr>
        <w:t xml:space="preserve">　</w:t>
      </w:r>
      <w:r>
        <w:rPr>
          <w:rFonts w:eastAsia="Times New Roman" w:cs="Century"/>
        </w:rPr>
        <w:t>○</w:t>
      </w:r>
      <w:r>
        <w:rPr>
          <w:rFonts w:ascii="ＭＳ 明朝" w:hAnsi="ＭＳ 明朝" w:cs="ＭＳ 明朝" w:hint="eastAsia"/>
        </w:rPr>
        <w:t xml:space="preserve">　通常の事業の実施地域外の送迎費</w:t>
      </w:r>
    </w:p>
    <w:p w14:paraId="3FEA49F3" w14:textId="77777777" w:rsidR="00E275CC" w:rsidRDefault="00E275CC">
      <w:pPr>
        <w:ind w:left="420" w:hanging="420"/>
        <w:rPr>
          <w:rFonts w:eastAsia="Times New Roman" w:cs="Century"/>
        </w:rPr>
      </w:pPr>
      <w:r>
        <w:rPr>
          <w:rFonts w:ascii="ＭＳ 明朝" w:hAnsi="ＭＳ 明朝" w:cs="ＭＳ 明朝" w:hint="eastAsia"/>
        </w:rPr>
        <w:t xml:space="preserve">　　事業の実施地域以外の地域にお住まいの方は送迎費として通常の事業の実施地域を越えた地点から１</w:t>
      </w:r>
      <w:r>
        <w:rPr>
          <w:rFonts w:eastAsia="Times New Roman" w:cs="Century"/>
        </w:rPr>
        <w:t>km</w:t>
      </w:r>
      <w:r>
        <w:rPr>
          <w:rFonts w:ascii="ＭＳ 明朝" w:hAnsi="ＭＳ 明朝" w:cs="ＭＳ 明朝" w:hint="eastAsia"/>
        </w:rPr>
        <w:t>当たり３０円が必要となります。</w:t>
      </w:r>
    </w:p>
    <w:p w14:paraId="1A23C825" w14:textId="77777777" w:rsidR="00E275CC" w:rsidRDefault="00E275CC">
      <w:pPr>
        <w:rPr>
          <w:rFonts w:eastAsia="Times New Roman" w:cs="Century"/>
        </w:rPr>
      </w:pPr>
      <w:r>
        <w:rPr>
          <w:rFonts w:ascii="ＭＳ 明朝" w:hAnsi="ＭＳ 明朝" w:cs="ＭＳ 明朝" w:hint="eastAsia"/>
        </w:rPr>
        <w:t xml:space="preserve">　　　</w:t>
      </w:r>
    </w:p>
    <w:p w14:paraId="69C1F740" w14:textId="77777777" w:rsidR="00E275CC" w:rsidRDefault="00E275CC">
      <w:pPr>
        <w:ind w:firstLine="210"/>
        <w:rPr>
          <w:rFonts w:eastAsia="Times New Roman" w:cs="Century"/>
        </w:rPr>
      </w:pPr>
      <w:r>
        <w:rPr>
          <w:rFonts w:eastAsia="Times New Roman" w:cs="Century"/>
        </w:rPr>
        <w:t>○</w:t>
      </w:r>
      <w:r>
        <w:rPr>
          <w:rFonts w:ascii="ＭＳ 明朝" w:hAnsi="ＭＳ 明朝" w:cs="ＭＳ 明朝" w:hint="eastAsia"/>
        </w:rPr>
        <w:t xml:space="preserve">　その他の費用</w:t>
      </w:r>
    </w:p>
    <w:p w14:paraId="51373AD9" w14:textId="77777777" w:rsidR="00E275CC" w:rsidRDefault="00E275CC">
      <w:pPr>
        <w:ind w:left="210" w:hanging="210"/>
        <w:rPr>
          <w:rFonts w:eastAsia="Times New Roman" w:cs="Century"/>
        </w:rPr>
      </w:pPr>
      <w:r>
        <w:rPr>
          <w:rFonts w:ascii="ＭＳ 明朝" w:hAnsi="ＭＳ 明朝" w:cs="ＭＳ 明朝" w:hint="eastAsia"/>
        </w:rPr>
        <w:t xml:space="preserve">　　介護予防通所介護サービスにおいて提供される便宜のうち、日常生活においても通常必要となるものにかかる費用であって、利用者に負担させることが適当と認められる費用は、利用者の負担となります。</w:t>
      </w:r>
    </w:p>
    <w:p w14:paraId="4ED9868D" w14:textId="77777777" w:rsidR="00E275CC" w:rsidRDefault="00E275CC">
      <w:pPr>
        <w:ind w:firstLine="210"/>
        <w:rPr>
          <w:rFonts w:eastAsia="Times New Roman" w:cs="Century"/>
        </w:rPr>
      </w:pPr>
    </w:p>
    <w:p w14:paraId="0A0BA266" w14:textId="77777777" w:rsidR="00E275CC" w:rsidRDefault="00E275CC">
      <w:pPr>
        <w:rPr>
          <w:rFonts w:eastAsia="Times New Roman" w:cs="Century"/>
        </w:rPr>
      </w:pPr>
      <w:r>
        <w:rPr>
          <w:rFonts w:ascii="ＭＳ 明朝" w:hAnsi="ＭＳ 明朝" w:cs="ＭＳ 明朝" w:hint="eastAsia"/>
        </w:rPr>
        <w:t xml:space="preserve">　（３）　利用料等のお支払方法</w:t>
      </w:r>
    </w:p>
    <w:p w14:paraId="7B61C7FE" w14:textId="77777777" w:rsidR="00E275CC" w:rsidRDefault="00E275CC">
      <w:pPr>
        <w:ind w:left="420" w:hanging="420"/>
        <w:rPr>
          <w:rFonts w:eastAsia="Times New Roman" w:cs="Century"/>
        </w:rPr>
      </w:pPr>
      <w:r>
        <w:rPr>
          <w:rFonts w:ascii="ＭＳ 明朝" w:hAnsi="ＭＳ 明朝" w:cs="ＭＳ 明朝" w:hint="eastAsia"/>
        </w:rPr>
        <w:t xml:space="preserve">　　　毎月、１５日までに前月分の請求をし、２５日に指定口座より引き落しを行いますので、指定口座へ入金しておいて下さい。</w:t>
      </w:r>
    </w:p>
    <w:p w14:paraId="71424A2A" w14:textId="77777777" w:rsidR="00E275CC" w:rsidRDefault="00E275CC">
      <w:pPr>
        <w:ind w:left="420" w:hanging="420"/>
        <w:rPr>
          <w:rFonts w:eastAsia="Times New Roman" w:cs="Century"/>
        </w:rPr>
      </w:pPr>
    </w:p>
    <w:p w14:paraId="172426DF" w14:textId="77777777" w:rsidR="00E275CC" w:rsidRDefault="00E275CC">
      <w:pPr>
        <w:ind w:left="420" w:hanging="420"/>
        <w:rPr>
          <w:rFonts w:ascii="ＭＳ 明朝" w:cs="ＭＳ 明朝"/>
        </w:rPr>
      </w:pPr>
      <w:r>
        <w:rPr>
          <w:rFonts w:ascii="ＭＳ 明朝" w:hAnsi="ＭＳ 明朝" w:cs="ＭＳ 明朝" w:hint="eastAsia"/>
        </w:rPr>
        <w:t>４　事業所の特色等</w:t>
      </w:r>
    </w:p>
    <w:p w14:paraId="60F3E4FE" w14:textId="77777777" w:rsidR="00E275CC" w:rsidRDefault="00E275CC">
      <w:pPr>
        <w:ind w:left="420" w:hanging="420"/>
        <w:rPr>
          <w:rFonts w:eastAsia="Times New Roman" w:cs="Century"/>
        </w:rPr>
      </w:pPr>
    </w:p>
    <w:p w14:paraId="07A4D605" w14:textId="77777777" w:rsidR="00E275CC" w:rsidRDefault="00E275CC">
      <w:pPr>
        <w:ind w:left="420" w:hanging="420"/>
        <w:rPr>
          <w:rFonts w:eastAsia="Times New Roman" w:cs="Century"/>
        </w:rPr>
      </w:pPr>
      <w:r>
        <w:rPr>
          <w:rFonts w:ascii="ＭＳ 明朝" w:hAnsi="ＭＳ 明朝" w:cs="ＭＳ 明朝" w:hint="eastAsia"/>
        </w:rPr>
        <w:t xml:space="preserve">　</w:t>
      </w:r>
      <w:r>
        <w:rPr>
          <w:rFonts w:eastAsia="Times New Roman" w:cs="Century"/>
        </w:rPr>
        <w:t>(1)</w:t>
      </w:r>
      <w:r>
        <w:rPr>
          <w:rFonts w:ascii="ＭＳ 明朝" w:hAnsi="ＭＳ 明朝" w:cs="ＭＳ 明朝" w:hint="eastAsia"/>
        </w:rPr>
        <w:t xml:space="preserve">　事業の目的</w:t>
      </w:r>
    </w:p>
    <w:p w14:paraId="59B326F3" w14:textId="77777777" w:rsidR="00E275CC" w:rsidRDefault="00E275CC">
      <w:pPr>
        <w:ind w:left="420" w:hanging="420"/>
        <w:rPr>
          <w:rFonts w:eastAsia="Times New Roman" w:cs="Century"/>
        </w:rPr>
      </w:pPr>
      <w:r>
        <w:rPr>
          <w:rFonts w:ascii="ＭＳ 明朝" w:hAnsi="ＭＳ 明朝" w:cs="ＭＳ 明朝" w:hint="eastAsia"/>
        </w:rPr>
        <w:t xml:space="preserve">　　　どのような状態にある者であっても、生活機能の維持・向上を積極的に図り、要支援・要介護状態の予防及びその重症化の予防・軽減により、高齢者本人の自己実現の達成を支援することを目的とする。</w:t>
      </w:r>
    </w:p>
    <w:p w14:paraId="48EA2DC4" w14:textId="77777777" w:rsidR="00E275CC" w:rsidRDefault="00E275CC">
      <w:pPr>
        <w:ind w:firstLine="210"/>
        <w:rPr>
          <w:rFonts w:eastAsia="Times New Roman" w:cs="Century"/>
        </w:rPr>
      </w:pPr>
      <w:r>
        <w:rPr>
          <w:rFonts w:eastAsia="Times New Roman" w:cs="Century"/>
        </w:rPr>
        <w:t>(2)</w:t>
      </w:r>
      <w:r>
        <w:rPr>
          <w:rFonts w:ascii="ＭＳ 明朝" w:hAnsi="ＭＳ 明朝" w:cs="ＭＳ 明朝" w:hint="eastAsia"/>
        </w:rPr>
        <w:t xml:space="preserve">　運営方針</w:t>
      </w:r>
    </w:p>
    <w:p w14:paraId="5AEA8AD9" w14:textId="77777777" w:rsidR="00E275CC" w:rsidRDefault="00E275CC">
      <w:pPr>
        <w:ind w:left="420" w:hanging="420"/>
        <w:rPr>
          <w:rFonts w:eastAsia="Times New Roman" w:cs="Century"/>
        </w:rPr>
      </w:pPr>
      <w:r>
        <w:rPr>
          <w:rFonts w:ascii="ＭＳ 明朝" w:hAnsi="ＭＳ 明朝" w:cs="ＭＳ 明朝" w:hint="eastAsia"/>
        </w:rPr>
        <w:t xml:space="preserve">　　　要介護者・要支援者の心身の特長を踏まえて、その有する生活機能の維持・向上が出来るように配慮し、総合的なサービスの提供に努めるものとする。</w:t>
      </w:r>
    </w:p>
    <w:p w14:paraId="72DD8E15" w14:textId="77777777" w:rsidR="00E275CC" w:rsidRDefault="00E275CC" w:rsidP="00B7069B">
      <w:pPr>
        <w:tabs>
          <w:tab w:val="left" w:pos="690"/>
        </w:tabs>
        <w:ind w:firstLineChars="50" w:firstLine="105"/>
        <w:rPr>
          <w:rFonts w:eastAsia="Times New Roman" w:cs="Century"/>
        </w:rPr>
      </w:pPr>
      <w:r>
        <w:rPr>
          <w:rFonts w:cs="Century" w:hint="eastAsia"/>
        </w:rPr>
        <w:t>（</w:t>
      </w:r>
      <w:r>
        <w:rPr>
          <w:rFonts w:cs="Century"/>
        </w:rPr>
        <w:t>3</w:t>
      </w:r>
      <w:r>
        <w:rPr>
          <w:rFonts w:cs="Century" w:hint="eastAsia"/>
        </w:rPr>
        <w:t>）</w:t>
      </w:r>
      <w:r>
        <w:rPr>
          <w:rFonts w:ascii="ＭＳ 明朝" w:hAnsi="ＭＳ 明朝" w:cs="ＭＳ 明朝" w:hint="eastAsia"/>
        </w:rPr>
        <w:t>その他</w:t>
      </w:r>
    </w:p>
    <w:tbl>
      <w:tblPr>
        <w:tblW w:w="0" w:type="auto"/>
        <w:tblInd w:w="279" w:type="dxa"/>
        <w:tblCellMar>
          <w:left w:w="10" w:type="dxa"/>
          <w:right w:w="10" w:type="dxa"/>
        </w:tblCellMar>
        <w:tblLook w:val="0000" w:firstRow="0" w:lastRow="0" w:firstColumn="0" w:lastColumn="0" w:noHBand="0" w:noVBand="0"/>
      </w:tblPr>
      <w:tblGrid>
        <w:gridCol w:w="2830"/>
        <w:gridCol w:w="5385"/>
      </w:tblGrid>
      <w:tr w:rsidR="00E275CC" w:rsidRPr="00075826" w14:paraId="0D2A1321" w14:textId="77777777">
        <w:trPr>
          <w:trHeight w:val="357"/>
        </w:trPr>
        <w:tc>
          <w:tcPr>
            <w:tcW w:w="283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38A0A102" w14:textId="77777777" w:rsidR="00E275CC" w:rsidRDefault="00E275CC">
            <w:pPr>
              <w:rPr>
                <w:rFonts w:ascii="ＭＳ 明朝" w:cs="ＭＳ 明朝"/>
                <w:sz w:val="22"/>
              </w:rPr>
            </w:pPr>
          </w:p>
        </w:tc>
        <w:tc>
          <w:tcPr>
            <w:tcW w:w="5385"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054D9A6E" w14:textId="77777777" w:rsidR="00E275CC" w:rsidRPr="00075826" w:rsidRDefault="00E275CC">
            <w:pPr>
              <w:jc w:val="center"/>
            </w:pPr>
            <w:r>
              <w:rPr>
                <w:rFonts w:ascii="ＭＳ 明朝" w:hAnsi="ＭＳ 明朝" w:cs="ＭＳ 明朝" w:hint="eastAsia"/>
                <w:spacing w:val="210"/>
              </w:rPr>
              <w:t>内</w:t>
            </w:r>
            <w:r>
              <w:rPr>
                <w:rFonts w:ascii="ＭＳ 明朝" w:hAnsi="ＭＳ 明朝" w:cs="ＭＳ 明朝" w:hint="eastAsia"/>
              </w:rPr>
              <w:t>容</w:t>
            </w:r>
          </w:p>
        </w:tc>
      </w:tr>
      <w:tr w:rsidR="00E275CC" w:rsidRPr="00075826" w14:paraId="472CFBA8" w14:textId="77777777">
        <w:trPr>
          <w:trHeight w:val="1"/>
        </w:trPr>
        <w:tc>
          <w:tcPr>
            <w:tcW w:w="283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222C9010" w14:textId="77777777" w:rsidR="00E275CC" w:rsidRPr="00075826" w:rsidRDefault="00E275CC">
            <w:r>
              <w:rPr>
                <w:rFonts w:ascii="ＭＳ 明朝" w:hAnsi="ＭＳ 明朝" w:cs="ＭＳ 明朝" w:hint="eastAsia"/>
              </w:rPr>
              <w:t>（介護予防）通所介護計画の作成及び事後評価</w:t>
            </w:r>
          </w:p>
        </w:tc>
        <w:tc>
          <w:tcPr>
            <w:tcW w:w="5385"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229F7CB2" w14:textId="77777777" w:rsidR="00E275CC" w:rsidRPr="001B5CCC" w:rsidRDefault="00E275CC">
            <w:pPr>
              <w:ind w:firstLine="210"/>
              <w:rPr>
                <w:rFonts w:eastAsia="Times New Roman" w:cs="Century"/>
              </w:rPr>
            </w:pPr>
            <w:r>
              <w:rPr>
                <w:rFonts w:ascii="ＭＳ 明朝" w:hAnsi="ＭＳ 明朝" w:cs="ＭＳ 明朝" w:hint="eastAsia"/>
              </w:rPr>
              <w:t>当事業所の管理者が、利用者の直面している課題等を評価し、利用者の希望を踏まえて、（介護予防）通所介護計画</w:t>
            </w:r>
            <w:r w:rsidRPr="001B5CCC">
              <w:rPr>
                <w:rFonts w:ascii="ＭＳ 明朝" w:hAnsi="ＭＳ 明朝" w:cs="ＭＳ 明朝" w:hint="eastAsia"/>
              </w:rPr>
              <w:t>を作成し</w:t>
            </w:r>
            <w:r w:rsidRPr="001B5CCC">
              <w:rPr>
                <w:rFonts w:ascii="ＭＳ 明朝" w:hAnsi="ＭＳ 明朝" w:cs="ＭＳ 明朝" w:hint="eastAsia"/>
                <w:rPrChange w:id="109" w:author="良成 長原" w:date="2024-06-12T09:11:00Z" w16du:dateUtc="2024-06-12T00:11:00Z">
                  <w:rPr>
                    <w:rFonts w:ascii="ＭＳ 明朝" w:hAnsi="ＭＳ 明朝" w:cs="ＭＳ 明朝" w:hint="eastAsia"/>
                    <w:color w:val="FF0000"/>
                  </w:rPr>
                </w:rPrChange>
              </w:rPr>
              <w:t>、交付し</w:t>
            </w:r>
            <w:r w:rsidRPr="001B5CCC">
              <w:rPr>
                <w:rFonts w:ascii="ＭＳ 明朝" w:hAnsi="ＭＳ 明朝" w:cs="ＭＳ 明朝" w:hint="eastAsia"/>
              </w:rPr>
              <w:t>ます。</w:t>
            </w:r>
          </w:p>
          <w:p w14:paraId="5B7F8C0F" w14:textId="77777777" w:rsidR="00E275CC" w:rsidRPr="00075826" w:rsidRDefault="00E275CC">
            <w:pPr>
              <w:ind w:firstLine="210"/>
            </w:pPr>
            <w:r w:rsidRPr="001B5CCC">
              <w:rPr>
                <w:rFonts w:ascii="ＭＳ 明朝" w:hAnsi="ＭＳ 明朝" w:cs="ＭＳ 明朝" w:hint="eastAsia"/>
              </w:rPr>
              <w:t>また、サービスの目標の達成</w:t>
            </w:r>
            <w:r>
              <w:rPr>
                <w:rFonts w:ascii="ＭＳ 明朝" w:hAnsi="ＭＳ 明朝" w:cs="ＭＳ 明朝" w:hint="eastAsia"/>
              </w:rPr>
              <w:t>状況等を評価し、その結果を書面（サービス報告書）に記載して利用者に説明のうえ交付します。</w:t>
            </w:r>
          </w:p>
        </w:tc>
      </w:tr>
      <w:tr w:rsidR="00E275CC" w:rsidRPr="00075826" w14:paraId="16047749" w14:textId="77777777">
        <w:trPr>
          <w:trHeight w:val="309"/>
        </w:trPr>
        <w:tc>
          <w:tcPr>
            <w:tcW w:w="283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23BF3E90" w14:textId="77777777" w:rsidR="00E275CC" w:rsidRPr="00075826" w:rsidRDefault="00E275CC">
            <w:pPr>
              <w:jc w:val="center"/>
            </w:pPr>
            <w:r>
              <w:rPr>
                <w:rFonts w:ascii="ＭＳ 明朝" w:hAnsi="ＭＳ 明朝" w:cs="ＭＳ 明朝" w:hint="eastAsia"/>
                <w:spacing w:val="15"/>
              </w:rPr>
              <w:t>従業員研</w:t>
            </w:r>
            <w:r>
              <w:rPr>
                <w:rFonts w:ascii="ＭＳ 明朝" w:hAnsi="ＭＳ 明朝" w:cs="ＭＳ 明朝" w:hint="eastAsia"/>
                <w:spacing w:val="45"/>
              </w:rPr>
              <w:t>修</w:t>
            </w:r>
          </w:p>
        </w:tc>
        <w:tc>
          <w:tcPr>
            <w:tcW w:w="5385"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ACFEEAE" w14:textId="77777777" w:rsidR="00E275CC" w:rsidRPr="00075826" w:rsidRDefault="00E275CC">
            <w:pPr>
              <w:jc w:val="center"/>
            </w:pPr>
            <w:r>
              <w:rPr>
                <w:rFonts w:ascii="ＭＳ 明朝" w:hAnsi="ＭＳ 明朝" w:cs="ＭＳ 明朝" w:hint="eastAsia"/>
              </w:rPr>
              <w:t>月１回、介護についての研修を行っています。</w:t>
            </w:r>
          </w:p>
        </w:tc>
      </w:tr>
    </w:tbl>
    <w:p w14:paraId="4460D88D" w14:textId="77777777" w:rsidR="00E275CC" w:rsidRDefault="00E275CC">
      <w:pPr>
        <w:rPr>
          <w:rFonts w:eastAsia="Times New Roman" w:cs="Century"/>
        </w:rPr>
      </w:pPr>
    </w:p>
    <w:p w14:paraId="5260796E" w14:textId="77777777" w:rsidR="00E275CC" w:rsidRDefault="00E275CC">
      <w:pPr>
        <w:rPr>
          <w:rFonts w:eastAsia="Times New Roman" w:cs="Century"/>
        </w:rPr>
      </w:pPr>
    </w:p>
    <w:p w14:paraId="5A1F537E" w14:textId="77777777" w:rsidR="00E275CC" w:rsidRDefault="00E275CC">
      <w:pPr>
        <w:rPr>
          <w:rFonts w:eastAsia="Times New Roman" w:cs="Century"/>
        </w:rPr>
      </w:pPr>
      <w:r>
        <w:rPr>
          <w:rFonts w:ascii="ＭＳ 明朝" w:hAnsi="ＭＳ 明朝" w:cs="ＭＳ 明朝" w:hint="eastAsia"/>
        </w:rPr>
        <w:t>５　緊急時等における対応方法</w:t>
      </w:r>
    </w:p>
    <w:p w14:paraId="7ED2DD24" w14:textId="77777777" w:rsidR="00E275CC" w:rsidRDefault="00E275CC">
      <w:pPr>
        <w:rPr>
          <w:rFonts w:eastAsia="Times New Roman" w:cs="Century"/>
        </w:rPr>
      </w:pPr>
    </w:p>
    <w:p w14:paraId="7A7A9C25" w14:textId="77777777" w:rsidR="00E275CC" w:rsidRDefault="00E275CC">
      <w:pPr>
        <w:rPr>
          <w:rFonts w:eastAsia="Times New Roman" w:cs="Century"/>
        </w:rPr>
      </w:pPr>
      <w:r>
        <w:rPr>
          <w:rFonts w:ascii="ＭＳ 明朝" w:hAnsi="ＭＳ 明朝" w:cs="ＭＳ 明朝" w:hint="eastAsia"/>
        </w:rPr>
        <w:t xml:space="preserve">　サービス提供中に病状の急変などがあった場合は、速やかに利用者の主治医、救急隊、緊急時連絡先（ご家族等）、介護予防サービス計画を作成した地域包括支援センター、居宅サービス計画を作成した居宅介護支援事業者等へ連絡をします。</w:t>
      </w:r>
    </w:p>
    <w:p w14:paraId="4CC53133" w14:textId="77777777" w:rsidR="00E275CC" w:rsidRDefault="00E275CC">
      <w:pPr>
        <w:rPr>
          <w:rFonts w:eastAsia="Times New Roman" w:cs="Century"/>
        </w:rPr>
      </w:pPr>
    </w:p>
    <w:tbl>
      <w:tblPr>
        <w:tblW w:w="0" w:type="auto"/>
        <w:tblInd w:w="279" w:type="dxa"/>
        <w:tblCellMar>
          <w:left w:w="10" w:type="dxa"/>
          <w:right w:w="10" w:type="dxa"/>
        </w:tblCellMar>
        <w:tblLook w:val="0000" w:firstRow="0" w:lastRow="0" w:firstColumn="0" w:lastColumn="0" w:noHBand="0" w:noVBand="0"/>
      </w:tblPr>
      <w:tblGrid>
        <w:gridCol w:w="1046"/>
        <w:gridCol w:w="928"/>
        <w:gridCol w:w="1108"/>
        <w:gridCol w:w="1335"/>
        <w:gridCol w:w="3798"/>
      </w:tblGrid>
      <w:tr w:rsidR="00E275CC" w:rsidRPr="00075826" w14:paraId="0C3D7582" w14:textId="77777777">
        <w:trPr>
          <w:cantSplit/>
          <w:trHeight w:val="963"/>
        </w:trPr>
        <w:tc>
          <w:tcPr>
            <w:tcW w:w="121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3FD51CF" w14:textId="77777777" w:rsidR="00E275CC" w:rsidRPr="00075826" w:rsidRDefault="00E275CC">
            <w:pPr>
              <w:jc w:val="center"/>
            </w:pPr>
            <w:r>
              <w:rPr>
                <w:rFonts w:ascii="ＭＳ 明朝" w:hAnsi="ＭＳ 明朝" w:cs="ＭＳ 明朝" w:hint="eastAsia"/>
              </w:rPr>
              <w:t>主治医</w:t>
            </w:r>
          </w:p>
        </w:tc>
        <w:tc>
          <w:tcPr>
            <w:tcW w:w="2316" w:type="dxa"/>
            <w:gridSpan w:val="2"/>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68385BB2" w14:textId="77777777" w:rsidR="00E275CC" w:rsidRDefault="00E275CC">
            <w:pPr>
              <w:jc w:val="center"/>
              <w:rPr>
                <w:rFonts w:eastAsia="Times New Roman" w:cs="Century"/>
              </w:rPr>
            </w:pPr>
            <w:r>
              <w:rPr>
                <w:rFonts w:ascii="ＭＳ 明朝" w:hAnsi="ＭＳ 明朝" w:cs="ＭＳ 明朝" w:hint="eastAsia"/>
                <w:spacing w:val="105"/>
              </w:rPr>
              <w:t>病院</w:t>
            </w:r>
            <w:r>
              <w:rPr>
                <w:rFonts w:ascii="ＭＳ 明朝" w:hAnsi="ＭＳ 明朝" w:cs="ＭＳ 明朝" w:hint="eastAsia"/>
              </w:rPr>
              <w:t>名</w:t>
            </w:r>
          </w:p>
          <w:p w14:paraId="5522B246" w14:textId="77777777" w:rsidR="00E275CC" w:rsidRDefault="00E275CC">
            <w:pPr>
              <w:jc w:val="center"/>
              <w:rPr>
                <w:rFonts w:eastAsia="Times New Roman" w:cs="Century"/>
              </w:rPr>
            </w:pPr>
            <w:r>
              <w:rPr>
                <w:rFonts w:ascii="ＭＳ 明朝" w:hAnsi="ＭＳ 明朝" w:cs="ＭＳ 明朝" w:hint="eastAsia"/>
              </w:rPr>
              <w:t>及　び</w:t>
            </w:r>
          </w:p>
          <w:p w14:paraId="2F1E15E0" w14:textId="77777777" w:rsidR="00E275CC" w:rsidRPr="00075826" w:rsidRDefault="00E275CC">
            <w:pPr>
              <w:jc w:val="center"/>
            </w:pPr>
            <w:r>
              <w:rPr>
                <w:rFonts w:ascii="ＭＳ 明朝" w:hAnsi="ＭＳ 明朝" w:cs="ＭＳ 明朝" w:hint="eastAsia"/>
                <w:spacing w:val="105"/>
              </w:rPr>
              <w:t>所在</w:t>
            </w:r>
            <w:r>
              <w:rPr>
                <w:rFonts w:ascii="ＭＳ 明朝" w:hAnsi="ＭＳ 明朝" w:cs="ＭＳ 明朝" w:hint="eastAsia"/>
              </w:rPr>
              <w:t>地</w:t>
            </w:r>
          </w:p>
        </w:tc>
        <w:tc>
          <w:tcPr>
            <w:tcW w:w="6116" w:type="dxa"/>
            <w:gridSpan w:val="2"/>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303A022D" w14:textId="77777777" w:rsidR="00E275CC" w:rsidRDefault="00E275CC">
            <w:pPr>
              <w:rPr>
                <w:rFonts w:eastAsia="Times New Roman" w:cs="Century"/>
              </w:rPr>
            </w:pPr>
            <w:r>
              <w:rPr>
                <w:rFonts w:eastAsia="Times New Roman" w:cs="Century"/>
              </w:rPr>
              <w:t> </w:t>
            </w:r>
          </w:p>
          <w:p w14:paraId="3C723CFC" w14:textId="77777777" w:rsidR="00E275CC" w:rsidRDefault="00E275CC">
            <w:pPr>
              <w:rPr>
                <w:rFonts w:eastAsia="Times New Roman" w:cs="Century"/>
              </w:rPr>
            </w:pPr>
            <w:r>
              <w:rPr>
                <w:rFonts w:eastAsia="Times New Roman" w:cs="Century"/>
              </w:rPr>
              <w:t> </w:t>
            </w:r>
          </w:p>
          <w:p w14:paraId="059A51B6" w14:textId="77777777" w:rsidR="00E275CC" w:rsidRPr="00075826" w:rsidRDefault="00E275CC">
            <w:r>
              <w:rPr>
                <w:rFonts w:eastAsia="Times New Roman" w:cs="Century"/>
              </w:rPr>
              <w:t> </w:t>
            </w:r>
          </w:p>
        </w:tc>
      </w:tr>
      <w:tr w:rsidR="00E275CC" w:rsidRPr="00075826" w14:paraId="58C3A339" w14:textId="77777777">
        <w:trPr>
          <w:trHeight w:val="373"/>
        </w:trPr>
        <w:tc>
          <w:tcPr>
            <w:tcW w:w="1215"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2CD1AD28" w14:textId="77777777" w:rsidR="00E275CC" w:rsidRDefault="00E275CC">
            <w:pPr>
              <w:spacing w:after="200" w:line="276" w:lineRule="auto"/>
              <w:jc w:val="left"/>
              <w:rPr>
                <w:rFonts w:ascii="ＭＳ 明朝" w:cs="ＭＳ 明朝"/>
                <w:sz w:val="22"/>
              </w:rPr>
            </w:pPr>
          </w:p>
        </w:tc>
        <w:tc>
          <w:tcPr>
            <w:tcW w:w="2316" w:type="dxa"/>
            <w:gridSpan w:val="2"/>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02ECA277" w14:textId="77777777" w:rsidR="00E275CC" w:rsidRPr="00075826" w:rsidRDefault="00E275CC">
            <w:pPr>
              <w:jc w:val="center"/>
            </w:pPr>
            <w:r>
              <w:rPr>
                <w:rFonts w:ascii="ＭＳ 明朝" w:hAnsi="ＭＳ 明朝" w:cs="ＭＳ 明朝" w:hint="eastAsia"/>
                <w:spacing w:val="315"/>
              </w:rPr>
              <w:t>氏</w:t>
            </w:r>
            <w:r>
              <w:rPr>
                <w:rFonts w:ascii="ＭＳ 明朝" w:hAnsi="ＭＳ 明朝" w:cs="ＭＳ 明朝" w:hint="eastAsia"/>
              </w:rPr>
              <w:t>名</w:t>
            </w:r>
          </w:p>
        </w:tc>
        <w:tc>
          <w:tcPr>
            <w:tcW w:w="6116" w:type="dxa"/>
            <w:gridSpan w:val="2"/>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4B2154EB" w14:textId="77777777" w:rsidR="00E275CC" w:rsidRPr="00075826" w:rsidRDefault="00E275CC">
            <w:r>
              <w:rPr>
                <w:rFonts w:eastAsia="Times New Roman" w:cs="Century"/>
              </w:rPr>
              <w:t> </w:t>
            </w:r>
          </w:p>
        </w:tc>
      </w:tr>
      <w:tr w:rsidR="00E275CC" w:rsidRPr="00075826" w14:paraId="66CB5A08" w14:textId="77777777">
        <w:trPr>
          <w:trHeight w:val="342"/>
        </w:trPr>
        <w:tc>
          <w:tcPr>
            <w:tcW w:w="1215"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6459A91B" w14:textId="77777777" w:rsidR="00E275CC" w:rsidRDefault="00E275CC">
            <w:pPr>
              <w:spacing w:after="200" w:line="276" w:lineRule="auto"/>
              <w:jc w:val="left"/>
              <w:rPr>
                <w:rFonts w:ascii="ＭＳ 明朝" w:cs="ＭＳ 明朝"/>
                <w:sz w:val="22"/>
              </w:rPr>
            </w:pPr>
          </w:p>
        </w:tc>
        <w:tc>
          <w:tcPr>
            <w:tcW w:w="2316" w:type="dxa"/>
            <w:gridSpan w:val="2"/>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5EB9641F" w14:textId="77777777" w:rsidR="00E275CC" w:rsidRPr="00075826" w:rsidRDefault="00E275CC">
            <w:pPr>
              <w:jc w:val="center"/>
            </w:pPr>
            <w:r>
              <w:rPr>
                <w:rFonts w:ascii="ＭＳ 明朝" w:hAnsi="ＭＳ 明朝" w:cs="ＭＳ 明朝" w:hint="eastAsia"/>
                <w:spacing w:val="30"/>
              </w:rPr>
              <w:t>電話番</w:t>
            </w:r>
            <w:r>
              <w:rPr>
                <w:rFonts w:ascii="ＭＳ 明朝" w:hAnsi="ＭＳ 明朝" w:cs="ＭＳ 明朝" w:hint="eastAsia"/>
                <w:spacing w:val="15"/>
              </w:rPr>
              <w:t>号</w:t>
            </w:r>
          </w:p>
        </w:tc>
        <w:tc>
          <w:tcPr>
            <w:tcW w:w="6116" w:type="dxa"/>
            <w:gridSpan w:val="2"/>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0942E802" w14:textId="77777777" w:rsidR="00E275CC" w:rsidRPr="00075826" w:rsidRDefault="00E275CC">
            <w:r>
              <w:rPr>
                <w:rFonts w:eastAsia="Times New Roman" w:cs="Century"/>
              </w:rPr>
              <w:t> </w:t>
            </w:r>
          </w:p>
        </w:tc>
      </w:tr>
      <w:tr w:rsidR="00E275CC" w:rsidRPr="00075826" w14:paraId="080113AF" w14:textId="77777777">
        <w:trPr>
          <w:trHeight w:val="342"/>
        </w:trPr>
        <w:tc>
          <w:tcPr>
            <w:tcW w:w="9647" w:type="dxa"/>
            <w:gridSpan w:val="5"/>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2249E5C9" w14:textId="77777777" w:rsidR="00E275CC" w:rsidRDefault="00E275CC">
            <w:pPr>
              <w:rPr>
                <w:rFonts w:ascii="ＭＳ 明朝" w:cs="ＭＳ 明朝"/>
                <w:sz w:val="22"/>
              </w:rPr>
            </w:pPr>
          </w:p>
        </w:tc>
      </w:tr>
      <w:tr w:rsidR="00E275CC" w:rsidRPr="00075826" w14:paraId="40A5FA16" w14:textId="77777777">
        <w:trPr>
          <w:trHeight w:val="361"/>
        </w:trPr>
        <w:tc>
          <w:tcPr>
            <w:tcW w:w="2276"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2C5CD4E0" w14:textId="77777777" w:rsidR="00E275CC" w:rsidRPr="00075826" w:rsidRDefault="00E275CC">
            <w:pPr>
              <w:jc w:val="center"/>
            </w:pPr>
            <w:r>
              <w:rPr>
                <w:rFonts w:ascii="ＭＳ 明朝" w:hAnsi="ＭＳ 明朝" w:cs="ＭＳ 明朝" w:hint="eastAsia"/>
              </w:rPr>
              <w:t>緊急時連絡先（家族等）</w:t>
            </w:r>
          </w:p>
        </w:tc>
        <w:tc>
          <w:tcPr>
            <w:tcW w:w="2898" w:type="dxa"/>
            <w:gridSpan w:val="2"/>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005F66FA" w14:textId="77777777" w:rsidR="00E275CC" w:rsidRPr="00075826" w:rsidRDefault="00E275CC">
            <w:pPr>
              <w:jc w:val="center"/>
            </w:pPr>
            <w:r>
              <w:rPr>
                <w:rFonts w:ascii="ＭＳ 明朝" w:hAnsi="ＭＳ 明朝" w:cs="ＭＳ 明朝" w:hint="eastAsia"/>
              </w:rPr>
              <w:t>氏名（続柄）</w:t>
            </w:r>
          </w:p>
        </w:tc>
        <w:tc>
          <w:tcPr>
            <w:tcW w:w="4473"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66FE30E0" w14:textId="77777777" w:rsidR="00E275CC" w:rsidRPr="00075826" w:rsidRDefault="00E275CC">
            <w:r>
              <w:rPr>
                <w:rFonts w:ascii="ＭＳ 明朝" w:hAnsi="ＭＳ 明朝" w:cs="ＭＳ 明朝" w:hint="eastAsia"/>
              </w:rPr>
              <w:t xml:space="preserve">　　　　　　　　　　　　　　　（　　　）</w:t>
            </w:r>
          </w:p>
        </w:tc>
      </w:tr>
      <w:tr w:rsidR="00E275CC" w:rsidRPr="00075826" w14:paraId="57CF6E3C" w14:textId="77777777">
        <w:trPr>
          <w:trHeight w:val="883"/>
        </w:trPr>
        <w:tc>
          <w:tcPr>
            <w:tcW w:w="2276"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3A77F7C2" w14:textId="77777777" w:rsidR="00E275CC" w:rsidRDefault="00E275CC">
            <w:pPr>
              <w:spacing w:after="200" w:line="276" w:lineRule="auto"/>
              <w:jc w:val="left"/>
              <w:rPr>
                <w:rFonts w:ascii="ＭＳ 明朝" w:cs="ＭＳ 明朝"/>
                <w:sz w:val="22"/>
              </w:rPr>
            </w:pPr>
          </w:p>
        </w:tc>
        <w:tc>
          <w:tcPr>
            <w:tcW w:w="2898" w:type="dxa"/>
            <w:gridSpan w:val="2"/>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2768982F" w14:textId="77777777" w:rsidR="00E275CC" w:rsidRPr="00075826" w:rsidRDefault="00E275CC">
            <w:pPr>
              <w:jc w:val="center"/>
            </w:pPr>
            <w:r>
              <w:rPr>
                <w:rFonts w:ascii="ＭＳ 明朝" w:hAnsi="ＭＳ 明朝" w:cs="ＭＳ 明朝" w:hint="eastAsia"/>
                <w:spacing w:val="315"/>
              </w:rPr>
              <w:t>住</w:t>
            </w:r>
            <w:r>
              <w:rPr>
                <w:rFonts w:ascii="ＭＳ 明朝" w:hAnsi="ＭＳ 明朝" w:cs="ＭＳ 明朝" w:hint="eastAsia"/>
              </w:rPr>
              <w:t>所</w:t>
            </w:r>
          </w:p>
        </w:tc>
        <w:tc>
          <w:tcPr>
            <w:tcW w:w="4473"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72A2FA38" w14:textId="77777777" w:rsidR="00E275CC" w:rsidRDefault="00E275CC">
            <w:pPr>
              <w:rPr>
                <w:rFonts w:eastAsia="Times New Roman" w:cs="Century"/>
              </w:rPr>
            </w:pPr>
            <w:r>
              <w:rPr>
                <w:rFonts w:eastAsia="Times New Roman" w:cs="Century"/>
              </w:rPr>
              <w:t> </w:t>
            </w:r>
          </w:p>
          <w:p w14:paraId="71662A8E" w14:textId="77777777" w:rsidR="00E275CC" w:rsidRDefault="00E275CC">
            <w:pPr>
              <w:rPr>
                <w:rFonts w:eastAsia="Times New Roman" w:cs="Century"/>
              </w:rPr>
            </w:pPr>
            <w:r>
              <w:rPr>
                <w:rFonts w:eastAsia="Times New Roman" w:cs="Century"/>
              </w:rPr>
              <w:t> </w:t>
            </w:r>
          </w:p>
          <w:p w14:paraId="777B7F4C" w14:textId="77777777" w:rsidR="00E275CC" w:rsidRPr="00075826" w:rsidRDefault="00E275CC">
            <w:r>
              <w:rPr>
                <w:rFonts w:eastAsia="Times New Roman" w:cs="Century"/>
              </w:rPr>
              <w:t> </w:t>
            </w:r>
          </w:p>
        </w:tc>
      </w:tr>
      <w:tr w:rsidR="00E275CC" w:rsidRPr="00075826" w14:paraId="17376DAF" w14:textId="77777777">
        <w:trPr>
          <w:trHeight w:val="335"/>
        </w:trPr>
        <w:tc>
          <w:tcPr>
            <w:tcW w:w="2276"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BC4D5BA" w14:textId="77777777" w:rsidR="00E275CC" w:rsidRDefault="00E275CC">
            <w:pPr>
              <w:spacing w:after="200" w:line="276" w:lineRule="auto"/>
              <w:jc w:val="left"/>
              <w:rPr>
                <w:rFonts w:ascii="ＭＳ 明朝" w:cs="ＭＳ 明朝"/>
                <w:sz w:val="22"/>
              </w:rPr>
            </w:pPr>
          </w:p>
        </w:tc>
        <w:tc>
          <w:tcPr>
            <w:tcW w:w="2898" w:type="dxa"/>
            <w:gridSpan w:val="2"/>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594829EB" w14:textId="77777777" w:rsidR="00E275CC" w:rsidRPr="00075826" w:rsidRDefault="00E275CC">
            <w:pPr>
              <w:jc w:val="center"/>
            </w:pPr>
            <w:r>
              <w:rPr>
                <w:rFonts w:ascii="ＭＳ 明朝" w:hAnsi="ＭＳ 明朝" w:cs="ＭＳ 明朝" w:hint="eastAsia"/>
                <w:spacing w:val="30"/>
              </w:rPr>
              <w:t>電話番</w:t>
            </w:r>
            <w:r>
              <w:rPr>
                <w:rFonts w:ascii="ＭＳ 明朝" w:hAnsi="ＭＳ 明朝" w:cs="ＭＳ 明朝" w:hint="eastAsia"/>
                <w:spacing w:val="15"/>
              </w:rPr>
              <w:t>号</w:t>
            </w:r>
          </w:p>
        </w:tc>
        <w:tc>
          <w:tcPr>
            <w:tcW w:w="4473"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407D050C" w14:textId="77777777" w:rsidR="00E275CC" w:rsidRPr="00075826" w:rsidRDefault="00E275CC">
            <w:r>
              <w:rPr>
                <w:rFonts w:eastAsia="Times New Roman" w:cs="Century"/>
              </w:rPr>
              <w:t> </w:t>
            </w:r>
          </w:p>
        </w:tc>
      </w:tr>
    </w:tbl>
    <w:p w14:paraId="4477A1A0" w14:textId="77777777" w:rsidR="00E275CC" w:rsidDel="001B5CCC" w:rsidRDefault="00E275CC">
      <w:pPr>
        <w:rPr>
          <w:del w:id="110" w:author="良成 長原" w:date="2024-06-12T09:11:00Z" w16du:dateUtc="2024-06-12T00:11:00Z"/>
          <w:rFonts w:ascii="ＭＳ 明朝" w:cs="ＭＳ 明朝"/>
          <w:sz w:val="2"/>
        </w:rPr>
      </w:pPr>
    </w:p>
    <w:p w14:paraId="3C8042CE" w14:textId="77777777" w:rsidR="00E275CC" w:rsidRPr="001B5CCC" w:rsidRDefault="00E275CC">
      <w:pPr>
        <w:rPr>
          <w:rFonts w:eastAsiaTheme="minorEastAsia" w:cs="Century"/>
          <w:rPrChange w:id="111" w:author="良成 長原" w:date="2024-06-12T09:11:00Z" w16du:dateUtc="2024-06-12T00:11:00Z">
            <w:rPr>
              <w:rFonts w:eastAsia="Times New Roman" w:cs="Century"/>
            </w:rPr>
          </w:rPrChange>
        </w:rPr>
      </w:pPr>
    </w:p>
    <w:p w14:paraId="1F8F9DD9" w14:textId="77777777" w:rsidR="00E275CC" w:rsidRDefault="00E275CC">
      <w:pPr>
        <w:rPr>
          <w:rFonts w:eastAsia="Times New Roman" w:cs="Century"/>
        </w:rPr>
      </w:pPr>
      <w:r>
        <w:rPr>
          <w:rFonts w:ascii="ＭＳ 明朝" w:hAnsi="ＭＳ 明朝" w:cs="ＭＳ 明朝" w:hint="eastAsia"/>
        </w:rPr>
        <w:t>６　非常災害時の対策</w:t>
      </w:r>
    </w:p>
    <w:p w14:paraId="63A74C78" w14:textId="77777777" w:rsidR="00E275CC" w:rsidRDefault="00E275CC">
      <w:pPr>
        <w:rPr>
          <w:rFonts w:eastAsia="Times New Roman" w:cs="Century"/>
        </w:rPr>
      </w:pPr>
    </w:p>
    <w:tbl>
      <w:tblPr>
        <w:tblW w:w="0" w:type="auto"/>
        <w:tblInd w:w="279" w:type="dxa"/>
        <w:tblCellMar>
          <w:left w:w="10" w:type="dxa"/>
          <w:right w:w="10" w:type="dxa"/>
        </w:tblCellMar>
        <w:tblLook w:val="0000" w:firstRow="0" w:lastRow="0" w:firstColumn="0" w:lastColumn="0" w:noHBand="0" w:noVBand="0"/>
      </w:tblPr>
      <w:tblGrid>
        <w:gridCol w:w="2141"/>
        <w:gridCol w:w="1786"/>
        <w:gridCol w:w="1073"/>
        <w:gridCol w:w="2142"/>
        <w:gridCol w:w="1073"/>
      </w:tblGrid>
      <w:tr w:rsidR="00E275CC" w:rsidRPr="00075826" w14:paraId="66FEE85A" w14:textId="77777777">
        <w:trPr>
          <w:trHeight w:val="619"/>
        </w:trPr>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242D921B" w14:textId="77777777" w:rsidR="00E275CC" w:rsidRPr="00075826" w:rsidRDefault="00E275CC">
            <w:pPr>
              <w:jc w:val="center"/>
            </w:pPr>
            <w:r>
              <w:rPr>
                <w:rFonts w:ascii="ＭＳ 明朝" w:hAnsi="ＭＳ 明朝" w:cs="ＭＳ 明朝" w:hint="eastAsia"/>
              </w:rPr>
              <w:t>非常時の対応</w:t>
            </w:r>
          </w:p>
        </w:tc>
        <w:tc>
          <w:tcPr>
            <w:tcW w:w="6120" w:type="dxa"/>
            <w:gridSpan w:val="4"/>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034AC89D" w14:textId="77777777" w:rsidR="00E275CC" w:rsidRPr="00075826" w:rsidRDefault="00E275CC">
            <w:pPr>
              <w:ind w:firstLine="210"/>
            </w:pPr>
            <w:r>
              <w:rPr>
                <w:rFonts w:ascii="ＭＳ 明朝" w:hAnsi="ＭＳ 明朝" w:cs="ＭＳ 明朝" w:hint="eastAsia"/>
              </w:rPr>
              <w:t>別途定める消防計画にのっとり対応を行います。</w:t>
            </w:r>
          </w:p>
        </w:tc>
      </w:tr>
      <w:tr w:rsidR="00E275CC" w:rsidRPr="00075826" w14:paraId="21626D3C" w14:textId="77777777">
        <w:trPr>
          <w:cantSplit/>
          <w:trHeight w:val="1055"/>
        </w:trPr>
        <w:tc>
          <w:tcPr>
            <w:tcW w:w="21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5C24C32D" w14:textId="77777777" w:rsidR="00E275CC" w:rsidRDefault="00E275CC">
            <w:pPr>
              <w:jc w:val="center"/>
              <w:rPr>
                <w:rFonts w:eastAsia="Times New Roman" w:cs="Century"/>
              </w:rPr>
            </w:pPr>
            <w:r>
              <w:rPr>
                <w:rFonts w:ascii="ＭＳ 明朝" w:hAnsi="ＭＳ 明朝" w:cs="ＭＳ 明朝" w:hint="eastAsia"/>
              </w:rPr>
              <w:t>避難訓練</w:t>
            </w:r>
          </w:p>
          <w:p w14:paraId="09607735" w14:textId="77777777" w:rsidR="00E275CC" w:rsidRDefault="00E275CC">
            <w:pPr>
              <w:jc w:val="center"/>
              <w:rPr>
                <w:rFonts w:eastAsia="Times New Roman" w:cs="Century"/>
              </w:rPr>
            </w:pPr>
            <w:r>
              <w:rPr>
                <w:rFonts w:ascii="ＭＳ 明朝" w:hAnsi="ＭＳ 明朝" w:cs="ＭＳ 明朝" w:hint="eastAsia"/>
              </w:rPr>
              <w:t>及び</w:t>
            </w:r>
          </w:p>
          <w:p w14:paraId="54C9E845" w14:textId="77777777" w:rsidR="00E275CC" w:rsidRPr="00075826" w:rsidRDefault="00E275CC">
            <w:pPr>
              <w:jc w:val="center"/>
            </w:pPr>
            <w:r>
              <w:rPr>
                <w:rFonts w:ascii="ＭＳ 明朝" w:hAnsi="ＭＳ 明朝" w:cs="ＭＳ 明朝" w:hint="eastAsia"/>
              </w:rPr>
              <w:t>防災設備</w:t>
            </w:r>
          </w:p>
        </w:tc>
        <w:tc>
          <w:tcPr>
            <w:tcW w:w="6120" w:type="dxa"/>
            <w:gridSpan w:val="4"/>
            <w:tcBorders>
              <w:top w:val="single" w:sz="4" w:space="0" w:color="000000"/>
              <w:left w:val="single" w:sz="4" w:space="0" w:color="000000"/>
              <w:bottom w:val="single" w:sz="12" w:space="0" w:color="000000"/>
              <w:right w:val="single" w:sz="4" w:space="0" w:color="000000"/>
            </w:tcBorders>
            <w:shd w:val="clear" w:color="000000" w:fill="FFFFFF"/>
            <w:tcMar>
              <w:left w:w="98" w:type="dxa"/>
              <w:right w:w="98" w:type="dxa"/>
            </w:tcMar>
            <w:vAlign w:val="center"/>
          </w:tcPr>
          <w:p w14:paraId="60E08BDC" w14:textId="77777777" w:rsidR="00E275CC" w:rsidRPr="00075826" w:rsidRDefault="00E275CC">
            <w:r>
              <w:rPr>
                <w:rFonts w:ascii="ＭＳ 明朝" w:hAnsi="ＭＳ 明朝" w:cs="ＭＳ 明朝" w:hint="eastAsia"/>
              </w:rPr>
              <w:t xml:space="preserve">　別途定める消防計画にのっとり年１回避難訓練を行います。</w:t>
            </w:r>
          </w:p>
        </w:tc>
      </w:tr>
      <w:tr w:rsidR="00E275CC" w:rsidRPr="00075826" w14:paraId="5C2795FB" w14:textId="77777777">
        <w:trPr>
          <w:trHeight w:val="353"/>
        </w:trPr>
        <w:tc>
          <w:tcPr>
            <w:tcW w:w="2160"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5805695E" w14:textId="77777777" w:rsidR="00E275CC" w:rsidRDefault="00E275CC">
            <w:pPr>
              <w:spacing w:after="200" w:line="276" w:lineRule="auto"/>
              <w:jc w:val="left"/>
              <w:rPr>
                <w:rFonts w:ascii="ＭＳ 明朝" w:cs="ＭＳ 明朝"/>
                <w:sz w:val="22"/>
              </w:rPr>
            </w:pPr>
          </w:p>
        </w:tc>
        <w:tc>
          <w:tcPr>
            <w:tcW w:w="1800" w:type="dxa"/>
            <w:tcBorders>
              <w:top w:val="single" w:sz="4" w:space="0" w:color="000000"/>
              <w:left w:val="single" w:sz="4" w:space="0" w:color="000000"/>
              <w:bottom w:val="single" w:sz="12" w:space="0" w:color="000000"/>
              <w:right w:val="single" w:sz="4" w:space="0" w:color="000000"/>
            </w:tcBorders>
            <w:shd w:val="clear" w:color="000000" w:fill="FFFFFF"/>
            <w:tcMar>
              <w:left w:w="98" w:type="dxa"/>
              <w:right w:w="98" w:type="dxa"/>
            </w:tcMar>
            <w:vAlign w:val="center"/>
          </w:tcPr>
          <w:p w14:paraId="62A81B6E" w14:textId="77777777" w:rsidR="00E275CC" w:rsidRPr="00075826" w:rsidRDefault="00E275CC">
            <w:pPr>
              <w:jc w:val="center"/>
            </w:pPr>
            <w:r>
              <w:rPr>
                <w:rFonts w:ascii="ＭＳ 明朝" w:hAnsi="ＭＳ 明朝" w:cs="ＭＳ 明朝" w:hint="eastAsia"/>
              </w:rPr>
              <w:t>設備名称</w:t>
            </w:r>
          </w:p>
        </w:tc>
        <w:tc>
          <w:tcPr>
            <w:tcW w:w="1080" w:type="dxa"/>
            <w:tcBorders>
              <w:top w:val="single" w:sz="4" w:space="0" w:color="000000"/>
              <w:left w:val="single" w:sz="4" w:space="0" w:color="000000"/>
              <w:bottom w:val="single" w:sz="12" w:space="0" w:color="000000"/>
              <w:right w:val="single" w:sz="4" w:space="0" w:color="000000"/>
            </w:tcBorders>
            <w:shd w:val="clear" w:color="000000" w:fill="FFFFFF"/>
            <w:tcMar>
              <w:left w:w="98" w:type="dxa"/>
              <w:right w:w="98" w:type="dxa"/>
            </w:tcMar>
            <w:vAlign w:val="center"/>
          </w:tcPr>
          <w:p w14:paraId="66313475" w14:textId="77777777" w:rsidR="00E275CC" w:rsidRPr="00075826" w:rsidRDefault="00E275CC">
            <w:pPr>
              <w:jc w:val="center"/>
            </w:pPr>
            <w:r>
              <w:rPr>
                <w:rFonts w:ascii="ＭＳ 明朝" w:hAnsi="ＭＳ 明朝" w:cs="ＭＳ 明朝" w:hint="eastAsia"/>
              </w:rPr>
              <w:t>個数等</w:t>
            </w:r>
          </w:p>
        </w:tc>
        <w:tc>
          <w:tcPr>
            <w:tcW w:w="2160" w:type="dxa"/>
            <w:tcBorders>
              <w:top w:val="single" w:sz="4" w:space="0" w:color="000000"/>
              <w:left w:val="single" w:sz="4" w:space="0" w:color="000000"/>
              <w:bottom w:val="single" w:sz="12" w:space="0" w:color="000000"/>
              <w:right w:val="single" w:sz="4" w:space="0" w:color="000000"/>
            </w:tcBorders>
            <w:shd w:val="clear" w:color="000000" w:fill="FFFFFF"/>
            <w:tcMar>
              <w:left w:w="98" w:type="dxa"/>
              <w:right w:w="98" w:type="dxa"/>
            </w:tcMar>
            <w:vAlign w:val="center"/>
          </w:tcPr>
          <w:p w14:paraId="08B6631E" w14:textId="77777777" w:rsidR="00E275CC" w:rsidRPr="00075826" w:rsidRDefault="00E275CC">
            <w:pPr>
              <w:jc w:val="center"/>
            </w:pPr>
            <w:r>
              <w:rPr>
                <w:rFonts w:ascii="ＭＳ 明朝" w:hAnsi="ＭＳ 明朝" w:cs="ＭＳ 明朝" w:hint="eastAsia"/>
              </w:rPr>
              <w:t>設備名称</w:t>
            </w:r>
          </w:p>
        </w:tc>
        <w:tc>
          <w:tcPr>
            <w:tcW w:w="1080" w:type="dxa"/>
            <w:tcBorders>
              <w:top w:val="single" w:sz="4" w:space="0" w:color="000000"/>
              <w:left w:val="single" w:sz="4" w:space="0" w:color="000000"/>
              <w:bottom w:val="single" w:sz="12" w:space="0" w:color="000000"/>
              <w:right w:val="single" w:sz="4" w:space="0" w:color="000000"/>
            </w:tcBorders>
            <w:shd w:val="clear" w:color="000000" w:fill="FFFFFF"/>
            <w:tcMar>
              <w:left w:w="98" w:type="dxa"/>
              <w:right w:w="98" w:type="dxa"/>
            </w:tcMar>
            <w:vAlign w:val="center"/>
          </w:tcPr>
          <w:p w14:paraId="58053DFA" w14:textId="77777777" w:rsidR="00E275CC" w:rsidRPr="00075826" w:rsidRDefault="00E275CC">
            <w:pPr>
              <w:jc w:val="center"/>
            </w:pPr>
            <w:r>
              <w:rPr>
                <w:rFonts w:ascii="ＭＳ 明朝" w:hAnsi="ＭＳ 明朝" w:cs="ＭＳ 明朝" w:hint="eastAsia"/>
              </w:rPr>
              <w:t>個数等</w:t>
            </w:r>
          </w:p>
        </w:tc>
      </w:tr>
      <w:tr w:rsidR="00E275CC" w:rsidRPr="00075826" w14:paraId="5F444456" w14:textId="77777777">
        <w:trPr>
          <w:trHeight w:val="349"/>
        </w:trPr>
        <w:tc>
          <w:tcPr>
            <w:tcW w:w="2160"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5B1A92E" w14:textId="77777777" w:rsidR="00E275CC" w:rsidRDefault="00E275CC">
            <w:pPr>
              <w:spacing w:after="200" w:line="276" w:lineRule="auto"/>
              <w:jc w:val="left"/>
              <w:rPr>
                <w:rFonts w:ascii="ＭＳ 明朝" w:cs="ＭＳ 明朝"/>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3BB4323D" w14:textId="77777777" w:rsidR="00E275CC" w:rsidRPr="00075826" w:rsidRDefault="00E275CC">
            <w:r>
              <w:rPr>
                <w:rFonts w:ascii="ＭＳ 明朝" w:hAnsi="ＭＳ 明朝" w:cs="ＭＳ 明朝" w:hint="eastAsia"/>
              </w:rPr>
              <w:t>避難階段</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0AF810A0" w14:textId="77777777" w:rsidR="00E275CC" w:rsidRPr="00075826" w:rsidRDefault="00E275CC">
            <w:pPr>
              <w:jc w:val="center"/>
            </w:pPr>
            <w:r>
              <w:rPr>
                <w:rFonts w:eastAsia="Times New Roman" w:cs="Century"/>
              </w:rPr>
              <w:t>1</w:t>
            </w:r>
            <w:r>
              <w:rPr>
                <w:rFonts w:ascii="ＭＳ 明朝" w:hAnsi="ＭＳ 明朝" w:cs="ＭＳ 明朝" w:hint="eastAsia"/>
              </w:rPr>
              <w:t>個所</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69A28205" w14:textId="77777777" w:rsidR="00E275CC" w:rsidRPr="00075826" w:rsidRDefault="00E275CC">
            <w:r>
              <w:rPr>
                <w:rFonts w:ascii="ＭＳ 明朝" w:hAnsi="ＭＳ 明朝" w:cs="ＭＳ 明朝" w:hint="eastAsia"/>
              </w:rPr>
              <w:t>屋内消火栓</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1A62E6FD" w14:textId="77777777" w:rsidR="00E275CC" w:rsidRPr="00075826" w:rsidRDefault="00E275CC">
            <w:pPr>
              <w:jc w:val="center"/>
            </w:pPr>
            <w:r>
              <w:rPr>
                <w:rFonts w:ascii="ＭＳ 明朝" w:hAnsi="ＭＳ 明朝" w:cs="ＭＳ 明朝" w:hint="eastAsia"/>
              </w:rPr>
              <w:t>あり</w:t>
            </w:r>
          </w:p>
        </w:tc>
      </w:tr>
      <w:tr w:rsidR="00E275CC" w:rsidRPr="00075826" w14:paraId="6528A859" w14:textId="77777777">
        <w:trPr>
          <w:trHeight w:val="360"/>
        </w:trPr>
        <w:tc>
          <w:tcPr>
            <w:tcW w:w="2160"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58FE7B92" w14:textId="77777777" w:rsidR="00E275CC" w:rsidRDefault="00E275CC">
            <w:pPr>
              <w:spacing w:after="200" w:line="276" w:lineRule="auto"/>
              <w:jc w:val="left"/>
              <w:rPr>
                <w:rFonts w:ascii="ＭＳ 明朝" w:cs="ＭＳ 明朝"/>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35D77232" w14:textId="77777777" w:rsidR="00E275CC" w:rsidRPr="00075826" w:rsidRDefault="00E275CC">
            <w:r>
              <w:rPr>
                <w:rFonts w:ascii="ＭＳ 明朝" w:hAnsi="ＭＳ 明朝" w:cs="ＭＳ 明朝" w:hint="eastAsia"/>
              </w:rPr>
              <w:t>自動火災報知機</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2544C00F" w14:textId="77777777" w:rsidR="00E275CC" w:rsidRPr="00075826" w:rsidRDefault="00E275CC">
            <w:pPr>
              <w:jc w:val="center"/>
            </w:pPr>
            <w:r>
              <w:rPr>
                <w:rFonts w:ascii="ＭＳ 明朝" w:hAnsi="ＭＳ 明朝" w:cs="ＭＳ 明朝" w:hint="eastAsia"/>
              </w:rPr>
              <w:t>あり</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5988B565" w14:textId="77777777" w:rsidR="00E275CC" w:rsidRPr="00075826" w:rsidRDefault="00E275CC">
            <w:r>
              <w:rPr>
                <w:rFonts w:ascii="ＭＳ 明朝" w:hAnsi="ＭＳ 明朝" w:cs="ＭＳ 明朝" w:hint="eastAsia"/>
              </w:rPr>
              <w:t>ガス漏れ探知機</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6CA3DB80" w14:textId="77777777" w:rsidR="00E275CC" w:rsidRPr="00075826" w:rsidRDefault="00E275CC">
            <w:pPr>
              <w:jc w:val="center"/>
            </w:pPr>
            <w:r>
              <w:rPr>
                <w:rFonts w:ascii="ＭＳ 明朝" w:hAnsi="ＭＳ 明朝" w:cs="ＭＳ 明朝" w:hint="eastAsia"/>
              </w:rPr>
              <w:t>あり</w:t>
            </w:r>
          </w:p>
        </w:tc>
      </w:tr>
      <w:tr w:rsidR="00E275CC" w:rsidRPr="00075826" w14:paraId="3026689E" w14:textId="77777777">
        <w:trPr>
          <w:trHeight w:val="343"/>
        </w:trPr>
        <w:tc>
          <w:tcPr>
            <w:tcW w:w="2160"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63CF3911" w14:textId="77777777" w:rsidR="00E275CC" w:rsidRDefault="00E275CC">
            <w:pPr>
              <w:spacing w:after="200" w:line="276" w:lineRule="auto"/>
              <w:jc w:val="left"/>
              <w:rPr>
                <w:rFonts w:ascii="ＭＳ 明朝" w:cs="ＭＳ 明朝"/>
                <w:sz w:val="22"/>
              </w:rPr>
            </w:pPr>
          </w:p>
        </w:tc>
        <w:tc>
          <w:tcPr>
            <w:tcW w:w="1800" w:type="dxa"/>
            <w:tcBorders>
              <w:top w:val="single" w:sz="4" w:space="0" w:color="000000"/>
              <w:left w:val="single" w:sz="4" w:space="0" w:color="000000"/>
              <w:bottom w:val="single" w:sz="12" w:space="0" w:color="000000"/>
              <w:right w:val="single" w:sz="4" w:space="0" w:color="000000"/>
            </w:tcBorders>
            <w:shd w:val="clear" w:color="000000" w:fill="FFFFFF"/>
            <w:tcMar>
              <w:left w:w="98" w:type="dxa"/>
              <w:right w:w="98" w:type="dxa"/>
            </w:tcMar>
            <w:vAlign w:val="center"/>
          </w:tcPr>
          <w:p w14:paraId="1FCD401B" w14:textId="77777777" w:rsidR="00E275CC" w:rsidRPr="00075826" w:rsidRDefault="00E275CC">
            <w:r>
              <w:rPr>
                <w:rFonts w:ascii="ＭＳ 明朝" w:hAnsi="ＭＳ 明朝" w:cs="ＭＳ 明朝" w:hint="eastAsia"/>
              </w:rPr>
              <w:t>誘導灯</w:t>
            </w:r>
          </w:p>
        </w:tc>
        <w:tc>
          <w:tcPr>
            <w:tcW w:w="1080" w:type="dxa"/>
            <w:tcBorders>
              <w:top w:val="single" w:sz="4" w:space="0" w:color="000000"/>
              <w:left w:val="single" w:sz="4" w:space="0" w:color="000000"/>
              <w:bottom w:val="single" w:sz="12" w:space="0" w:color="000000"/>
              <w:right w:val="single" w:sz="4" w:space="0" w:color="000000"/>
            </w:tcBorders>
            <w:shd w:val="clear" w:color="000000" w:fill="FFFFFF"/>
            <w:tcMar>
              <w:left w:w="98" w:type="dxa"/>
              <w:right w:w="98" w:type="dxa"/>
            </w:tcMar>
            <w:vAlign w:val="center"/>
          </w:tcPr>
          <w:p w14:paraId="20211A1C" w14:textId="77777777" w:rsidR="00E275CC" w:rsidRPr="00075826" w:rsidRDefault="00E275CC">
            <w:pPr>
              <w:jc w:val="center"/>
            </w:pPr>
            <w:r>
              <w:rPr>
                <w:rFonts w:eastAsia="Times New Roman" w:cs="Century"/>
              </w:rPr>
              <w:t>2</w:t>
            </w:r>
            <w:r>
              <w:rPr>
                <w:rFonts w:ascii="ＭＳ 明朝" w:hAnsi="ＭＳ 明朝" w:cs="ＭＳ 明朝" w:hint="eastAsia"/>
              </w:rPr>
              <w:t>個所</w:t>
            </w:r>
          </w:p>
        </w:tc>
        <w:tc>
          <w:tcPr>
            <w:tcW w:w="2160" w:type="dxa"/>
            <w:tcBorders>
              <w:top w:val="single" w:sz="4" w:space="0" w:color="000000"/>
              <w:left w:val="single" w:sz="4" w:space="0" w:color="000000"/>
              <w:bottom w:val="single" w:sz="12" w:space="0" w:color="000000"/>
              <w:right w:val="single" w:sz="4" w:space="0" w:color="000000"/>
            </w:tcBorders>
            <w:shd w:val="clear" w:color="000000" w:fill="FFFFFF"/>
            <w:tcMar>
              <w:left w:w="98" w:type="dxa"/>
              <w:right w:w="98" w:type="dxa"/>
            </w:tcMar>
            <w:vAlign w:val="center"/>
          </w:tcPr>
          <w:p w14:paraId="30F376E5" w14:textId="77777777" w:rsidR="00E275CC" w:rsidRDefault="00E275CC">
            <w:pPr>
              <w:rPr>
                <w:rFonts w:ascii="ＭＳ 明朝" w:cs="ＭＳ 明朝"/>
                <w:sz w:val="22"/>
              </w:rPr>
            </w:pPr>
          </w:p>
        </w:tc>
        <w:tc>
          <w:tcPr>
            <w:tcW w:w="1080" w:type="dxa"/>
            <w:tcBorders>
              <w:top w:val="single" w:sz="4" w:space="0" w:color="000000"/>
              <w:left w:val="single" w:sz="4" w:space="0" w:color="000000"/>
              <w:bottom w:val="single" w:sz="12" w:space="0" w:color="000000"/>
              <w:right w:val="single" w:sz="4" w:space="0" w:color="000000"/>
            </w:tcBorders>
            <w:shd w:val="clear" w:color="000000" w:fill="FFFFFF"/>
            <w:tcMar>
              <w:left w:w="98" w:type="dxa"/>
              <w:right w:w="98" w:type="dxa"/>
            </w:tcMar>
            <w:vAlign w:val="center"/>
          </w:tcPr>
          <w:p w14:paraId="0724F70D" w14:textId="77777777" w:rsidR="00E275CC" w:rsidRDefault="00E275CC">
            <w:pPr>
              <w:rPr>
                <w:rFonts w:ascii="ＭＳ 明朝" w:cs="ＭＳ 明朝"/>
                <w:sz w:val="22"/>
              </w:rPr>
            </w:pPr>
          </w:p>
        </w:tc>
      </w:tr>
      <w:tr w:rsidR="00E275CC" w:rsidRPr="00075826" w14:paraId="0A68FDAC" w14:textId="77777777">
        <w:trPr>
          <w:trHeight w:val="319"/>
        </w:trPr>
        <w:tc>
          <w:tcPr>
            <w:tcW w:w="2160"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C884665" w14:textId="77777777" w:rsidR="00E275CC" w:rsidRDefault="00E275CC">
            <w:pPr>
              <w:spacing w:after="200" w:line="276" w:lineRule="auto"/>
              <w:jc w:val="left"/>
              <w:rPr>
                <w:rFonts w:ascii="ＭＳ 明朝" w:cs="ＭＳ 明朝"/>
                <w:sz w:val="22"/>
              </w:rPr>
            </w:pPr>
          </w:p>
        </w:tc>
        <w:tc>
          <w:tcPr>
            <w:tcW w:w="6120" w:type="dxa"/>
            <w:gridSpan w:val="4"/>
            <w:tcBorders>
              <w:top w:val="single" w:sz="12"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23017818" w14:textId="77777777" w:rsidR="00E275CC" w:rsidRPr="00075826" w:rsidRDefault="00E275CC">
            <w:r>
              <w:rPr>
                <w:rFonts w:ascii="ＭＳ 明朝" w:hAnsi="ＭＳ 明朝" w:cs="ＭＳ 明朝" w:hint="eastAsia"/>
              </w:rPr>
              <w:t>カーテン、布団等は防炎性能のあるものを使用しています。</w:t>
            </w:r>
          </w:p>
        </w:tc>
      </w:tr>
    </w:tbl>
    <w:p w14:paraId="78D877DD" w14:textId="77777777" w:rsidR="00E275CC" w:rsidRDefault="00E275CC">
      <w:pPr>
        <w:rPr>
          <w:ins w:id="112" w:author="良成 長原" w:date="2024-06-12T09:11:00Z" w16du:dateUtc="2024-06-12T00:11:00Z"/>
          <w:rFonts w:eastAsiaTheme="minorEastAsia" w:cs="Century"/>
        </w:rPr>
      </w:pPr>
    </w:p>
    <w:p w14:paraId="308EC336" w14:textId="77777777" w:rsidR="001B5CCC" w:rsidRPr="001B5CCC" w:rsidRDefault="001B5CCC">
      <w:pPr>
        <w:rPr>
          <w:rFonts w:eastAsiaTheme="minorEastAsia" w:cs="Century"/>
          <w:rPrChange w:id="113" w:author="良成 長原" w:date="2024-06-12T09:11:00Z" w16du:dateUtc="2024-06-12T00:11:00Z">
            <w:rPr>
              <w:rFonts w:eastAsia="Times New Roman" w:cs="Century"/>
            </w:rPr>
          </w:rPrChange>
        </w:rPr>
      </w:pPr>
    </w:p>
    <w:p w14:paraId="237B44F6" w14:textId="77777777" w:rsidR="00E275CC" w:rsidRDefault="00E275CC">
      <w:pPr>
        <w:rPr>
          <w:rFonts w:eastAsia="Times New Roman" w:cs="Century"/>
        </w:rPr>
      </w:pPr>
      <w:r>
        <w:rPr>
          <w:rFonts w:ascii="ＭＳ 明朝" w:hAnsi="ＭＳ 明朝" w:cs="ＭＳ 明朝" w:hint="eastAsia"/>
        </w:rPr>
        <w:t>７　サービス利用に当たっての留意事項</w:t>
      </w:r>
    </w:p>
    <w:p w14:paraId="4B114598" w14:textId="77777777" w:rsidR="00E275CC" w:rsidRDefault="00E275CC">
      <w:pPr>
        <w:rPr>
          <w:rFonts w:eastAsia="Times New Roman" w:cs="Century"/>
        </w:rPr>
      </w:pPr>
    </w:p>
    <w:p w14:paraId="70A7A2D8" w14:textId="77777777" w:rsidR="00E275CC" w:rsidRDefault="00E275CC">
      <w:pPr>
        <w:ind w:left="420" w:hanging="420"/>
        <w:rPr>
          <w:rFonts w:eastAsia="Times New Roman" w:cs="Century"/>
        </w:rPr>
      </w:pPr>
      <w:r>
        <w:rPr>
          <w:rFonts w:ascii="ＭＳ 明朝" w:hAnsi="ＭＳ 明朝" w:cs="ＭＳ 明朝" w:hint="eastAsia"/>
        </w:rPr>
        <w:lastRenderedPageBreak/>
        <w:t xml:space="preserve">　</w:t>
      </w:r>
      <w:r>
        <w:rPr>
          <w:rFonts w:eastAsia="Times New Roman" w:cs="Century"/>
        </w:rPr>
        <w:t>○</w:t>
      </w:r>
      <w:r>
        <w:rPr>
          <w:rFonts w:ascii="ＭＳ 明朝" w:hAnsi="ＭＳ 明朝" w:cs="ＭＳ 明朝" w:hint="eastAsia"/>
        </w:rPr>
        <w:t xml:space="preserve">　サービス利用の際には、介護保険被保険者証を提示してください。</w:t>
      </w:r>
    </w:p>
    <w:p w14:paraId="6A1F355F" w14:textId="77777777" w:rsidR="00E275CC" w:rsidRDefault="00E275CC">
      <w:pPr>
        <w:ind w:left="420" w:hanging="210"/>
        <w:rPr>
          <w:rFonts w:eastAsia="Times New Roman" w:cs="Century"/>
        </w:rPr>
      </w:pPr>
      <w:r>
        <w:rPr>
          <w:rFonts w:eastAsia="Times New Roman" w:cs="Century"/>
        </w:rPr>
        <w:t>○</w:t>
      </w:r>
      <w:r>
        <w:rPr>
          <w:rFonts w:ascii="ＭＳ 明朝" w:hAnsi="ＭＳ 明朝" w:cs="ＭＳ 明朝" w:hint="eastAsia"/>
        </w:rPr>
        <w:t xml:space="preserve">　施設内の設備や器具は本来の用法に従ってご利用ください。これに反したご利用により破損等が生じた場合、弁償していただく場合があります。</w:t>
      </w:r>
    </w:p>
    <w:p w14:paraId="4A4F75EC" w14:textId="77777777" w:rsidR="00E275CC" w:rsidRDefault="00E275CC">
      <w:pPr>
        <w:ind w:firstLine="210"/>
        <w:rPr>
          <w:rFonts w:eastAsia="Times New Roman" w:cs="Century"/>
        </w:rPr>
      </w:pPr>
      <w:r>
        <w:rPr>
          <w:rFonts w:eastAsia="Times New Roman" w:cs="Century"/>
        </w:rPr>
        <w:t>○</w:t>
      </w:r>
      <w:r>
        <w:rPr>
          <w:rFonts w:ascii="ＭＳ 明朝" w:hAnsi="ＭＳ 明朝" w:cs="ＭＳ 明朝" w:hint="eastAsia"/>
        </w:rPr>
        <w:t xml:space="preserve">　決められた場所以外での喫煙はご遠慮ください。</w:t>
      </w:r>
    </w:p>
    <w:p w14:paraId="656BB49A" w14:textId="77777777" w:rsidR="00E275CC" w:rsidRDefault="00E275CC">
      <w:pPr>
        <w:ind w:firstLine="210"/>
        <w:rPr>
          <w:rFonts w:eastAsia="Times New Roman" w:cs="Century"/>
        </w:rPr>
      </w:pPr>
      <w:r>
        <w:rPr>
          <w:rFonts w:eastAsia="Times New Roman" w:cs="Century"/>
        </w:rPr>
        <w:t>○</w:t>
      </w:r>
      <w:r>
        <w:rPr>
          <w:rFonts w:ascii="ＭＳ 明朝" w:hAnsi="ＭＳ 明朝" w:cs="ＭＳ 明朝" w:hint="eastAsia"/>
        </w:rPr>
        <w:t xml:space="preserve">　他の利用者の迷惑になる行為はご遠慮ください。</w:t>
      </w:r>
    </w:p>
    <w:p w14:paraId="6FFC57ED" w14:textId="77777777" w:rsidR="00E275CC" w:rsidRDefault="00E275CC">
      <w:pPr>
        <w:ind w:firstLine="210"/>
        <w:rPr>
          <w:rFonts w:eastAsia="Times New Roman" w:cs="Century"/>
        </w:rPr>
      </w:pPr>
      <w:r>
        <w:rPr>
          <w:rFonts w:eastAsia="Times New Roman" w:cs="Century"/>
        </w:rPr>
        <w:t>○</w:t>
      </w:r>
      <w:r>
        <w:rPr>
          <w:rFonts w:ascii="ＭＳ 明朝" w:hAnsi="ＭＳ 明朝" w:cs="ＭＳ 明朝" w:hint="eastAsia"/>
        </w:rPr>
        <w:t xml:space="preserve">　所持金品は、自己の責任で管理してください。</w:t>
      </w:r>
    </w:p>
    <w:p w14:paraId="3EC61316" w14:textId="77777777" w:rsidR="00E275CC" w:rsidRDefault="00E275CC">
      <w:pPr>
        <w:ind w:firstLine="210"/>
        <w:rPr>
          <w:rFonts w:eastAsia="Times New Roman" w:cs="Century"/>
        </w:rPr>
      </w:pPr>
      <w:r>
        <w:rPr>
          <w:rFonts w:eastAsia="Times New Roman" w:cs="Century"/>
        </w:rPr>
        <w:t>○</w:t>
      </w:r>
      <w:r>
        <w:rPr>
          <w:rFonts w:ascii="ＭＳ 明朝" w:hAnsi="ＭＳ 明朝" w:cs="ＭＳ 明朝" w:hint="eastAsia"/>
        </w:rPr>
        <w:t xml:space="preserve">　施設内での他の利用者に対する宗教活動及び政治活動はご遠慮ください。</w:t>
      </w:r>
    </w:p>
    <w:p w14:paraId="4FD713B9" w14:textId="77777777" w:rsidR="00E275CC" w:rsidRDefault="00E275CC">
      <w:pPr>
        <w:ind w:firstLine="210"/>
        <w:rPr>
          <w:rFonts w:eastAsia="Times New Roman" w:cs="Century"/>
        </w:rPr>
      </w:pPr>
    </w:p>
    <w:p w14:paraId="091C8D28" w14:textId="77777777" w:rsidR="00E275CC" w:rsidRDefault="00E275CC">
      <w:pPr>
        <w:tabs>
          <w:tab w:val="left" w:pos="4252"/>
          <w:tab w:val="left" w:pos="8504"/>
        </w:tabs>
        <w:rPr>
          <w:rFonts w:eastAsia="Times New Roman" w:cs="Century"/>
        </w:rPr>
      </w:pPr>
    </w:p>
    <w:p w14:paraId="275FEF0E" w14:textId="77777777" w:rsidR="00E275CC" w:rsidRDefault="00E275CC">
      <w:pPr>
        <w:rPr>
          <w:rFonts w:eastAsia="Times New Roman" w:cs="Century"/>
        </w:rPr>
      </w:pPr>
      <w:r>
        <w:rPr>
          <w:rFonts w:ascii="ＭＳ 明朝" w:hAnsi="ＭＳ 明朝" w:cs="ＭＳ 明朝" w:hint="eastAsia"/>
        </w:rPr>
        <w:t>８　苦情処理</w:t>
      </w:r>
    </w:p>
    <w:p w14:paraId="2662B66B" w14:textId="77777777" w:rsidR="00E275CC" w:rsidRDefault="00E275CC">
      <w:pPr>
        <w:rPr>
          <w:rFonts w:eastAsia="Times New Roman" w:cs="Century"/>
        </w:rPr>
      </w:pPr>
      <w:r>
        <w:rPr>
          <w:rFonts w:ascii="ＭＳ 明朝" w:hAnsi="ＭＳ 明朝" w:cs="ＭＳ 明朝" w:hint="eastAsia"/>
        </w:rPr>
        <w:t xml:space="preserve">　　あなたは、当事業者の通所介護の提供について、いつでも苦情を申立てることができ</w:t>
      </w:r>
    </w:p>
    <w:p w14:paraId="33FCE18A" w14:textId="77777777" w:rsidR="00E275CC" w:rsidRDefault="00E275CC">
      <w:pPr>
        <w:rPr>
          <w:rFonts w:eastAsia="Times New Roman" w:cs="Century"/>
        </w:rPr>
      </w:pPr>
      <w:r>
        <w:rPr>
          <w:rFonts w:ascii="ＭＳ 明朝" w:hAnsi="ＭＳ 明朝" w:cs="ＭＳ 明朝" w:hint="eastAsia"/>
        </w:rPr>
        <w:t xml:space="preserve">　ます。あなたは、当事業者に苦情を申立てたことにより、何らの差別待遇を受けません。</w:t>
      </w:r>
    </w:p>
    <w:p w14:paraId="07654D98" w14:textId="77777777" w:rsidR="00E275CC" w:rsidRDefault="00E275CC">
      <w:pPr>
        <w:rPr>
          <w:rFonts w:eastAsia="Times New Roman" w:cs="Century"/>
        </w:rPr>
      </w:pPr>
    </w:p>
    <w:p w14:paraId="545E6741" w14:textId="03745396" w:rsidR="00E275CC" w:rsidRDefault="00E275CC">
      <w:pPr>
        <w:rPr>
          <w:rFonts w:eastAsia="Times New Roman" w:cs="Century"/>
          <w:u w:val="single"/>
        </w:rPr>
      </w:pPr>
      <w:r>
        <w:rPr>
          <w:rFonts w:ascii="ＭＳ 明朝" w:hAnsi="ＭＳ 明朝" w:cs="ＭＳ 明朝" w:hint="eastAsia"/>
        </w:rPr>
        <w:t xml:space="preserve">苦情相談窓口　　　</w:t>
      </w:r>
      <w:r>
        <w:rPr>
          <w:rFonts w:ascii="ＭＳ 明朝" w:hAnsi="ＭＳ 明朝" w:cs="ＭＳ 明朝" w:hint="eastAsia"/>
          <w:u w:val="single"/>
        </w:rPr>
        <w:t>担　　当　管理者</w:t>
      </w:r>
      <w:r w:rsidRPr="001B5CCC">
        <w:rPr>
          <w:rFonts w:ascii="ＭＳ 明朝" w:hAnsi="ＭＳ 明朝" w:cs="ＭＳ 明朝" w:hint="eastAsia"/>
          <w:u w:val="single"/>
        </w:rPr>
        <w:t xml:space="preserve">　</w:t>
      </w:r>
      <w:ins w:id="114" w:author="良成 長原" w:date="2024-06-12T09:12:00Z" w16du:dateUtc="2024-06-12T00:12:00Z">
        <w:r w:rsidR="001B5CCC">
          <w:rPr>
            <w:rFonts w:ascii="ＭＳ 明朝" w:hAnsi="ＭＳ 明朝" w:cs="ＭＳ 明朝" w:hint="eastAsia"/>
            <w:u w:val="single"/>
          </w:rPr>
          <w:t xml:space="preserve">　　　</w:t>
        </w:r>
      </w:ins>
      <w:r w:rsidRPr="001B5CCC">
        <w:rPr>
          <w:rFonts w:ascii="ＭＳ 明朝" w:hAnsi="ＭＳ 明朝" w:cs="ＭＳ 明朝" w:hint="eastAsia"/>
          <w:u w:val="single"/>
        </w:rPr>
        <w:t xml:space="preserve">　　　</w:t>
      </w:r>
      <w:del w:id="115" w:author="良成 長原" w:date="2024-06-12T09:11:00Z" w16du:dateUtc="2024-06-12T00:11:00Z">
        <w:r w:rsidR="00682014" w:rsidRPr="001B5CCC" w:rsidDel="001B5CCC">
          <w:rPr>
            <w:rFonts w:ascii="ＭＳ 明朝" w:hAnsi="ＭＳ 明朝" w:cs="ＭＳ 明朝" w:hint="eastAsia"/>
            <w:u w:val="single"/>
          </w:rPr>
          <w:delText>山口　由貴子</w:delText>
        </w:r>
      </w:del>
      <w:ins w:id="116" w:author="良成 長原" w:date="2024-06-12T09:11:00Z" w16du:dateUtc="2024-06-12T00:11:00Z">
        <w:r w:rsidR="001B5CCC" w:rsidRPr="001B5CCC">
          <w:rPr>
            <w:rFonts w:ascii="ＭＳ 明朝" w:hAnsi="ＭＳ 明朝" w:cs="ＭＳ 明朝" w:hint="eastAsia"/>
            <w:u w:val="single"/>
          </w:rPr>
          <w:t>土橋司</w:t>
        </w:r>
      </w:ins>
      <w:del w:id="117" w:author="良成 長原" w:date="2024-06-12T09:12:00Z" w16du:dateUtc="2024-06-12T00:12:00Z">
        <w:r w:rsidRPr="001B5CCC" w:rsidDel="001B5CCC">
          <w:rPr>
            <w:rFonts w:ascii="ＭＳ 明朝" w:hAnsi="ＭＳ 明朝" w:cs="ＭＳ 明朝" w:hint="eastAsia"/>
            <w:rPrChange w:id="118" w:author="良成 長原" w:date="2024-06-12T09:11:00Z" w16du:dateUtc="2024-06-12T00:11:00Z">
              <w:rPr>
                <w:rFonts w:ascii="ＭＳ 明朝" w:hAnsi="ＭＳ 明朝" w:cs="ＭＳ 明朝" w:hint="eastAsia"/>
                <w:u w:val="single"/>
              </w:rPr>
            </w:rPrChange>
          </w:rPr>
          <w:delText xml:space="preserve">　</w:delText>
        </w:r>
      </w:del>
    </w:p>
    <w:p w14:paraId="44AC1ACE" w14:textId="77777777" w:rsidR="00E275CC" w:rsidRDefault="00E275CC">
      <w:pPr>
        <w:rPr>
          <w:rFonts w:eastAsia="Times New Roman" w:cs="Century"/>
          <w:u w:val="single"/>
        </w:rPr>
      </w:pPr>
      <w:r>
        <w:rPr>
          <w:rFonts w:ascii="ＭＳ 明朝" w:hAnsi="ＭＳ 明朝" w:cs="ＭＳ 明朝" w:hint="eastAsia"/>
        </w:rPr>
        <w:t xml:space="preserve">　　　　　　　　　</w:t>
      </w:r>
      <w:r>
        <w:rPr>
          <w:rFonts w:ascii="ＭＳ 明朝" w:hAnsi="ＭＳ 明朝" w:cs="ＭＳ 明朝" w:hint="eastAsia"/>
          <w:u w:val="single"/>
        </w:rPr>
        <w:t>電話番号　　　０５４５－７２</w:t>
      </w:r>
      <w:r>
        <w:rPr>
          <w:rFonts w:eastAsia="Times New Roman" w:cs="Century"/>
          <w:u w:val="single"/>
        </w:rPr>
        <w:t>-</w:t>
      </w:r>
      <w:r>
        <w:rPr>
          <w:rFonts w:ascii="ＭＳ 明朝" w:hAnsi="ＭＳ 明朝" w:cs="ＭＳ 明朝" w:hint="eastAsia"/>
          <w:u w:val="single"/>
        </w:rPr>
        <w:t>６６００</w:t>
      </w:r>
    </w:p>
    <w:p w14:paraId="198D23C9" w14:textId="77777777" w:rsidR="00E275CC" w:rsidRDefault="00E275CC">
      <w:pPr>
        <w:rPr>
          <w:rFonts w:eastAsia="Times New Roman" w:cs="Century"/>
        </w:rPr>
      </w:pPr>
    </w:p>
    <w:p w14:paraId="56A28C6B" w14:textId="77777777" w:rsidR="00E275CC" w:rsidRDefault="00E275CC">
      <w:pPr>
        <w:rPr>
          <w:rFonts w:eastAsia="Times New Roman" w:cs="Century"/>
        </w:rPr>
      </w:pPr>
      <w:r>
        <w:rPr>
          <w:rFonts w:ascii="ＭＳ 明朝" w:hAnsi="ＭＳ 明朝" w:cs="ＭＳ 明朝" w:hint="eastAsia"/>
        </w:rPr>
        <w:t>この他、市町村や国民健康保険団体連合会窓口に苦情を申立てることができます。</w:t>
      </w:r>
    </w:p>
    <w:tbl>
      <w:tblPr>
        <w:tblW w:w="8708" w:type="dxa"/>
        <w:tblInd w:w="-8" w:type="dxa"/>
        <w:tblCellMar>
          <w:left w:w="10" w:type="dxa"/>
          <w:right w:w="10" w:type="dxa"/>
        </w:tblCellMar>
        <w:tblLook w:val="0000" w:firstRow="0" w:lastRow="0" w:firstColumn="0" w:lastColumn="0" w:noHBand="0" w:noVBand="0"/>
      </w:tblPr>
      <w:tblGrid>
        <w:gridCol w:w="2626"/>
        <w:gridCol w:w="1620"/>
        <w:gridCol w:w="4462"/>
      </w:tblGrid>
      <w:tr w:rsidR="00E275CC" w:rsidRPr="00075826" w14:paraId="1A3977C6" w14:textId="77777777" w:rsidTr="002359FC">
        <w:trPr>
          <w:cantSplit/>
          <w:trHeight w:val="166"/>
        </w:trPr>
        <w:tc>
          <w:tcPr>
            <w:tcW w:w="26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34F1B9C4" w14:textId="77777777" w:rsidR="00E275CC" w:rsidRPr="00075826" w:rsidRDefault="00E275CC">
            <w:pPr>
              <w:jc w:val="center"/>
            </w:pPr>
            <w:r>
              <w:rPr>
                <w:rFonts w:ascii="ＭＳ 明朝" w:hAnsi="ＭＳ 明朝" w:cs="ＭＳ 明朝" w:hint="eastAsia"/>
              </w:rPr>
              <w:t>富士市役所</w:t>
            </w:r>
          </w:p>
        </w:tc>
        <w:tc>
          <w:tcPr>
            <w:tcW w:w="1620" w:type="dxa"/>
            <w:tcBorders>
              <w:top w:val="single" w:sz="4" w:space="0" w:color="000000"/>
              <w:left w:val="single" w:sz="4" w:space="0" w:color="000000"/>
              <w:bottom w:val="single" w:sz="4" w:space="0" w:color="000000"/>
              <w:right w:val="single" w:sz="4" w:space="0" w:color="auto"/>
            </w:tcBorders>
            <w:shd w:val="clear" w:color="000000" w:fill="FFFFFF"/>
            <w:tcMar>
              <w:left w:w="98" w:type="dxa"/>
              <w:right w:w="98" w:type="dxa"/>
            </w:tcMar>
            <w:vAlign w:val="center"/>
          </w:tcPr>
          <w:p w14:paraId="38706653" w14:textId="77777777" w:rsidR="00E275CC" w:rsidRPr="00075826" w:rsidRDefault="00E275CC" w:rsidP="002359FC">
            <w:pPr>
              <w:jc w:val="center"/>
            </w:pPr>
            <w:r>
              <w:rPr>
                <w:rFonts w:ascii="ＭＳ 明朝" w:hAnsi="ＭＳ 明朝" w:cs="ＭＳ 明朝" w:hint="eastAsia"/>
              </w:rPr>
              <w:t>担当窓口</w:t>
            </w:r>
          </w:p>
        </w:tc>
        <w:tc>
          <w:tcPr>
            <w:tcW w:w="4462" w:type="dxa"/>
            <w:tcBorders>
              <w:top w:val="single" w:sz="4" w:space="0" w:color="000000"/>
              <w:left w:val="single" w:sz="4" w:space="0" w:color="auto"/>
              <w:bottom w:val="single" w:sz="4" w:space="0" w:color="000000"/>
              <w:right w:val="single" w:sz="4" w:space="0" w:color="000000"/>
            </w:tcBorders>
            <w:shd w:val="clear" w:color="000000" w:fill="FFFFFF"/>
          </w:tcPr>
          <w:p w14:paraId="4B125AFD" w14:textId="77777777" w:rsidR="00E275CC" w:rsidRPr="00075826" w:rsidRDefault="00E275CC" w:rsidP="002359FC">
            <w:pPr>
              <w:jc w:val="center"/>
            </w:pPr>
            <w:r>
              <w:rPr>
                <w:rFonts w:ascii="ＭＳ 明朝" w:hAnsi="ＭＳ 明朝" w:cs="ＭＳ 明朝" w:hint="eastAsia"/>
              </w:rPr>
              <w:t>介護保険課</w:t>
            </w:r>
          </w:p>
        </w:tc>
      </w:tr>
      <w:tr w:rsidR="00E275CC" w:rsidRPr="00075826" w14:paraId="72946768" w14:textId="77777777" w:rsidTr="002359FC">
        <w:trPr>
          <w:trHeight w:val="245"/>
        </w:trPr>
        <w:tc>
          <w:tcPr>
            <w:tcW w:w="2626"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29B4B4EF" w14:textId="77777777" w:rsidR="00E275CC" w:rsidRDefault="00E275CC">
            <w:pPr>
              <w:spacing w:after="200" w:line="276" w:lineRule="auto"/>
              <w:jc w:val="left"/>
              <w:rPr>
                <w:rFonts w:ascii="ＭＳ 明朝" w:cs="ＭＳ 明朝"/>
                <w:sz w:val="22"/>
              </w:rPr>
            </w:pPr>
          </w:p>
        </w:tc>
        <w:tc>
          <w:tcPr>
            <w:tcW w:w="1620" w:type="dxa"/>
            <w:tcBorders>
              <w:top w:val="single" w:sz="4" w:space="0" w:color="000000"/>
              <w:left w:val="single" w:sz="4" w:space="0" w:color="000000"/>
              <w:bottom w:val="single" w:sz="4" w:space="0" w:color="000000"/>
              <w:right w:val="single" w:sz="4" w:space="0" w:color="auto"/>
            </w:tcBorders>
            <w:shd w:val="clear" w:color="000000" w:fill="FFFFFF"/>
            <w:tcMar>
              <w:left w:w="98" w:type="dxa"/>
              <w:right w:w="98" w:type="dxa"/>
            </w:tcMar>
            <w:vAlign w:val="center"/>
          </w:tcPr>
          <w:p w14:paraId="148DEBAD" w14:textId="77777777" w:rsidR="00E275CC" w:rsidRPr="00075826" w:rsidRDefault="00E275CC" w:rsidP="002359FC">
            <w:pPr>
              <w:jc w:val="center"/>
            </w:pPr>
            <w:r>
              <w:rPr>
                <w:rFonts w:ascii="ＭＳ 明朝" w:hAnsi="ＭＳ 明朝" w:cs="ＭＳ 明朝" w:hint="eastAsia"/>
              </w:rPr>
              <w:t>電話番号</w:t>
            </w:r>
          </w:p>
        </w:tc>
        <w:tc>
          <w:tcPr>
            <w:tcW w:w="4462" w:type="dxa"/>
            <w:tcBorders>
              <w:top w:val="single" w:sz="4" w:space="0" w:color="000000"/>
              <w:left w:val="single" w:sz="4" w:space="0" w:color="auto"/>
              <w:bottom w:val="single" w:sz="4" w:space="0" w:color="000000"/>
              <w:right w:val="single" w:sz="4" w:space="0" w:color="000000"/>
            </w:tcBorders>
            <w:shd w:val="clear" w:color="000000" w:fill="FFFFFF"/>
          </w:tcPr>
          <w:p w14:paraId="2396FDD4" w14:textId="77777777" w:rsidR="00E275CC" w:rsidRPr="00075826" w:rsidRDefault="00E275CC" w:rsidP="002359FC">
            <w:pPr>
              <w:jc w:val="center"/>
            </w:pPr>
            <w:r>
              <w:rPr>
                <w:rFonts w:ascii="ＭＳ 明朝" w:hAnsi="ＭＳ 明朝" w:cs="ＭＳ 明朝" w:hint="eastAsia"/>
              </w:rPr>
              <w:t>０５４５－５５－２８６３</w:t>
            </w:r>
          </w:p>
        </w:tc>
      </w:tr>
      <w:tr w:rsidR="00E275CC" w:rsidRPr="00075826" w14:paraId="175A789C" w14:textId="77777777" w:rsidTr="002359FC">
        <w:trPr>
          <w:trHeight w:val="313"/>
        </w:trPr>
        <w:tc>
          <w:tcPr>
            <w:tcW w:w="26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250063B" w14:textId="77777777" w:rsidR="00E275CC" w:rsidRPr="00075826" w:rsidRDefault="00E275CC">
            <w:pPr>
              <w:jc w:val="center"/>
            </w:pPr>
            <w:r>
              <w:rPr>
                <w:rFonts w:ascii="ＭＳ 明朝" w:hAnsi="ＭＳ 明朝" w:cs="ＭＳ 明朝" w:hint="eastAsia"/>
              </w:rPr>
              <w:t>富士宮市役所</w:t>
            </w:r>
          </w:p>
        </w:tc>
        <w:tc>
          <w:tcPr>
            <w:tcW w:w="1620" w:type="dxa"/>
            <w:tcBorders>
              <w:top w:val="single" w:sz="4" w:space="0" w:color="000000"/>
              <w:left w:val="single" w:sz="4" w:space="0" w:color="000000"/>
              <w:bottom w:val="single" w:sz="4" w:space="0" w:color="000000"/>
              <w:right w:val="single" w:sz="4" w:space="0" w:color="auto"/>
            </w:tcBorders>
            <w:shd w:val="clear" w:color="000000" w:fill="FFFFFF"/>
            <w:tcMar>
              <w:left w:w="98" w:type="dxa"/>
              <w:right w:w="98" w:type="dxa"/>
            </w:tcMar>
          </w:tcPr>
          <w:p w14:paraId="130BCC3E" w14:textId="77777777" w:rsidR="00E275CC" w:rsidRPr="00075826" w:rsidRDefault="00E275CC" w:rsidP="002359FC">
            <w:pPr>
              <w:jc w:val="center"/>
            </w:pPr>
            <w:r>
              <w:rPr>
                <w:rFonts w:ascii="ＭＳ 明朝" w:hAnsi="ＭＳ 明朝" w:cs="ＭＳ 明朝" w:hint="eastAsia"/>
              </w:rPr>
              <w:t>担当窓口</w:t>
            </w:r>
          </w:p>
        </w:tc>
        <w:tc>
          <w:tcPr>
            <w:tcW w:w="4462" w:type="dxa"/>
            <w:tcBorders>
              <w:top w:val="single" w:sz="4" w:space="0" w:color="000000"/>
              <w:left w:val="single" w:sz="4" w:space="0" w:color="auto"/>
              <w:bottom w:val="single" w:sz="4" w:space="0" w:color="000000"/>
              <w:right w:val="single" w:sz="4" w:space="0" w:color="000000"/>
            </w:tcBorders>
            <w:shd w:val="clear" w:color="000000" w:fill="FFFFFF"/>
          </w:tcPr>
          <w:p w14:paraId="46A732F3" w14:textId="77777777" w:rsidR="00E275CC" w:rsidRPr="00075826" w:rsidRDefault="00E275CC" w:rsidP="002359FC">
            <w:pPr>
              <w:jc w:val="center"/>
            </w:pPr>
            <w:r>
              <w:rPr>
                <w:rFonts w:ascii="ＭＳ 明朝" w:hAnsi="ＭＳ 明朝" w:cs="ＭＳ 明朝" w:hint="eastAsia"/>
              </w:rPr>
              <w:t>介護障害支援課</w:t>
            </w:r>
          </w:p>
        </w:tc>
      </w:tr>
      <w:tr w:rsidR="00E275CC" w:rsidRPr="00075826" w14:paraId="562C0ED9" w14:textId="77777777" w:rsidTr="002359FC">
        <w:trPr>
          <w:trHeight w:val="172"/>
        </w:trPr>
        <w:tc>
          <w:tcPr>
            <w:tcW w:w="2626"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04D1B478" w14:textId="77777777" w:rsidR="00E275CC" w:rsidRDefault="00E275CC">
            <w:pPr>
              <w:spacing w:after="200" w:line="276" w:lineRule="auto"/>
              <w:jc w:val="left"/>
              <w:rPr>
                <w:rFonts w:ascii="ＭＳ 明朝" w:cs="ＭＳ 明朝"/>
                <w:sz w:val="22"/>
              </w:rPr>
            </w:pPr>
          </w:p>
        </w:tc>
        <w:tc>
          <w:tcPr>
            <w:tcW w:w="1620" w:type="dxa"/>
            <w:tcBorders>
              <w:top w:val="single" w:sz="4" w:space="0" w:color="000000"/>
              <w:left w:val="single" w:sz="4" w:space="0" w:color="000000"/>
              <w:bottom w:val="single" w:sz="4" w:space="0" w:color="000000"/>
              <w:right w:val="single" w:sz="4" w:space="0" w:color="auto"/>
            </w:tcBorders>
            <w:shd w:val="clear" w:color="000000" w:fill="FFFFFF"/>
            <w:tcMar>
              <w:left w:w="98" w:type="dxa"/>
              <w:right w:w="98" w:type="dxa"/>
            </w:tcMar>
          </w:tcPr>
          <w:p w14:paraId="7C05111E" w14:textId="77777777" w:rsidR="00E275CC" w:rsidRPr="00075826" w:rsidRDefault="00E275CC" w:rsidP="002359FC">
            <w:pPr>
              <w:jc w:val="center"/>
            </w:pPr>
            <w:r>
              <w:rPr>
                <w:rFonts w:ascii="ＭＳ 明朝" w:hAnsi="ＭＳ 明朝" w:cs="ＭＳ 明朝" w:hint="eastAsia"/>
              </w:rPr>
              <w:t>電話番号</w:t>
            </w:r>
          </w:p>
        </w:tc>
        <w:tc>
          <w:tcPr>
            <w:tcW w:w="4462" w:type="dxa"/>
            <w:tcBorders>
              <w:top w:val="single" w:sz="4" w:space="0" w:color="000000"/>
              <w:left w:val="single" w:sz="4" w:space="0" w:color="auto"/>
              <w:bottom w:val="single" w:sz="4" w:space="0" w:color="000000"/>
              <w:right w:val="single" w:sz="4" w:space="0" w:color="000000"/>
            </w:tcBorders>
            <w:shd w:val="clear" w:color="000000" w:fill="FFFFFF"/>
          </w:tcPr>
          <w:p w14:paraId="696EAE92" w14:textId="77777777" w:rsidR="00E275CC" w:rsidRPr="00075826" w:rsidRDefault="00E275CC" w:rsidP="002359FC">
            <w:pPr>
              <w:jc w:val="center"/>
            </w:pPr>
            <w:r>
              <w:rPr>
                <w:rFonts w:ascii="ＭＳ 明朝" w:hAnsi="ＭＳ 明朝" w:cs="ＭＳ 明朝" w:hint="eastAsia"/>
              </w:rPr>
              <w:t>０５４４－２２－１１４１</w:t>
            </w:r>
          </w:p>
        </w:tc>
      </w:tr>
      <w:tr w:rsidR="00E275CC" w:rsidRPr="00075826" w14:paraId="2811E0DC" w14:textId="77777777" w:rsidTr="002359FC">
        <w:trPr>
          <w:trHeight w:val="255"/>
        </w:trPr>
        <w:tc>
          <w:tcPr>
            <w:tcW w:w="26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34285AD" w14:textId="77777777" w:rsidR="00E275CC" w:rsidRPr="00075826" w:rsidRDefault="00E275CC">
            <w:pPr>
              <w:ind w:left="99"/>
              <w:jc w:val="center"/>
            </w:pPr>
            <w:r>
              <w:rPr>
                <w:rFonts w:ascii="ＭＳ 明朝" w:hAnsi="ＭＳ 明朝" w:cs="ＭＳ 明朝" w:hint="eastAsia"/>
              </w:rPr>
              <w:t>静岡県国民健康保険団体連合会</w:t>
            </w:r>
          </w:p>
        </w:tc>
        <w:tc>
          <w:tcPr>
            <w:tcW w:w="1620" w:type="dxa"/>
            <w:tcBorders>
              <w:top w:val="single" w:sz="4" w:space="0" w:color="000000"/>
              <w:left w:val="single" w:sz="4" w:space="0" w:color="000000"/>
              <w:bottom w:val="single" w:sz="4" w:space="0" w:color="000000"/>
              <w:right w:val="single" w:sz="4" w:space="0" w:color="auto"/>
            </w:tcBorders>
            <w:shd w:val="clear" w:color="000000" w:fill="FFFFFF"/>
            <w:tcMar>
              <w:left w:w="98" w:type="dxa"/>
              <w:right w:w="98" w:type="dxa"/>
            </w:tcMar>
            <w:vAlign w:val="center"/>
          </w:tcPr>
          <w:p w14:paraId="5A0F3ECC" w14:textId="77777777" w:rsidR="00E275CC" w:rsidRPr="00075826" w:rsidRDefault="00E275CC" w:rsidP="002359FC">
            <w:pPr>
              <w:jc w:val="center"/>
            </w:pPr>
            <w:r>
              <w:rPr>
                <w:rFonts w:ascii="ＭＳ 明朝" w:hAnsi="ＭＳ 明朝" w:cs="ＭＳ 明朝" w:hint="eastAsia"/>
              </w:rPr>
              <w:t>担当窓口</w:t>
            </w:r>
          </w:p>
        </w:tc>
        <w:tc>
          <w:tcPr>
            <w:tcW w:w="4462" w:type="dxa"/>
            <w:tcBorders>
              <w:top w:val="single" w:sz="4" w:space="0" w:color="000000"/>
              <w:left w:val="single" w:sz="4" w:space="0" w:color="auto"/>
              <w:bottom w:val="single" w:sz="4" w:space="0" w:color="000000"/>
              <w:right w:val="single" w:sz="4" w:space="0" w:color="000000"/>
            </w:tcBorders>
            <w:shd w:val="clear" w:color="000000" w:fill="FFFFFF"/>
          </w:tcPr>
          <w:p w14:paraId="15E9092E" w14:textId="77777777" w:rsidR="00E275CC" w:rsidRPr="00075826" w:rsidRDefault="00E275CC" w:rsidP="002359FC">
            <w:pPr>
              <w:jc w:val="center"/>
            </w:pPr>
            <w:r>
              <w:rPr>
                <w:rFonts w:ascii="ＭＳ 明朝" w:hAnsi="ＭＳ 明朝" w:cs="ＭＳ 明朝" w:hint="eastAsia"/>
              </w:rPr>
              <w:t>介護保険課</w:t>
            </w:r>
          </w:p>
        </w:tc>
      </w:tr>
      <w:tr w:rsidR="00E275CC" w:rsidRPr="00075826" w14:paraId="09B16BF8" w14:textId="77777777" w:rsidTr="002359FC">
        <w:trPr>
          <w:trHeight w:val="240"/>
        </w:trPr>
        <w:tc>
          <w:tcPr>
            <w:tcW w:w="2626"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50EC25C6" w14:textId="77777777" w:rsidR="00E275CC" w:rsidRDefault="00E275CC">
            <w:pPr>
              <w:spacing w:after="200" w:line="276" w:lineRule="auto"/>
              <w:jc w:val="left"/>
              <w:rPr>
                <w:rFonts w:ascii="ＭＳ 明朝" w:cs="ＭＳ 明朝"/>
                <w:sz w:val="22"/>
              </w:rPr>
            </w:pPr>
          </w:p>
        </w:tc>
        <w:tc>
          <w:tcPr>
            <w:tcW w:w="1620" w:type="dxa"/>
            <w:tcBorders>
              <w:top w:val="single" w:sz="4" w:space="0" w:color="000000"/>
              <w:left w:val="single" w:sz="4" w:space="0" w:color="000000"/>
              <w:bottom w:val="single" w:sz="4" w:space="0" w:color="000000"/>
              <w:right w:val="single" w:sz="4" w:space="0" w:color="auto"/>
            </w:tcBorders>
            <w:shd w:val="clear" w:color="000000" w:fill="FFFFFF"/>
            <w:tcMar>
              <w:left w:w="98" w:type="dxa"/>
              <w:right w:w="98" w:type="dxa"/>
            </w:tcMar>
            <w:vAlign w:val="center"/>
          </w:tcPr>
          <w:p w14:paraId="0E71EC35" w14:textId="77777777" w:rsidR="00E275CC" w:rsidRPr="00075826" w:rsidRDefault="00E275CC" w:rsidP="002359FC">
            <w:pPr>
              <w:jc w:val="center"/>
            </w:pPr>
            <w:r>
              <w:rPr>
                <w:rFonts w:ascii="ＭＳ 明朝" w:hAnsi="ＭＳ 明朝" w:cs="ＭＳ 明朝" w:hint="eastAsia"/>
              </w:rPr>
              <w:t>電話番号</w:t>
            </w:r>
          </w:p>
        </w:tc>
        <w:tc>
          <w:tcPr>
            <w:tcW w:w="4462" w:type="dxa"/>
            <w:tcBorders>
              <w:top w:val="single" w:sz="4" w:space="0" w:color="000000"/>
              <w:left w:val="single" w:sz="4" w:space="0" w:color="auto"/>
              <w:bottom w:val="single" w:sz="4" w:space="0" w:color="000000"/>
              <w:right w:val="single" w:sz="4" w:space="0" w:color="000000"/>
            </w:tcBorders>
            <w:shd w:val="clear" w:color="000000" w:fill="FFFFFF"/>
          </w:tcPr>
          <w:p w14:paraId="437F6779" w14:textId="77777777" w:rsidR="00E275CC" w:rsidRPr="00075826" w:rsidRDefault="00E275CC" w:rsidP="002359FC">
            <w:pPr>
              <w:jc w:val="center"/>
            </w:pPr>
            <w:r>
              <w:rPr>
                <w:rFonts w:ascii="ＭＳ 明朝" w:hAnsi="ＭＳ 明朝" w:cs="ＭＳ 明朝" w:hint="eastAsia"/>
              </w:rPr>
              <w:t>０５４－２５３－５５９０</w:t>
            </w:r>
          </w:p>
        </w:tc>
      </w:tr>
    </w:tbl>
    <w:p w14:paraId="7687C8DB" w14:textId="77777777" w:rsidR="00E275CC" w:rsidRDefault="00E275CC">
      <w:pPr>
        <w:rPr>
          <w:rFonts w:eastAsia="Times New Roman" w:cs="Century"/>
        </w:rPr>
      </w:pPr>
    </w:p>
    <w:p w14:paraId="52316980" w14:textId="77777777" w:rsidR="00E275CC" w:rsidRDefault="00E275CC">
      <w:pPr>
        <w:rPr>
          <w:rFonts w:eastAsia="Times New Roman" w:cs="Century"/>
        </w:rPr>
      </w:pPr>
    </w:p>
    <w:p w14:paraId="4CA93BBA" w14:textId="77777777" w:rsidR="00E275CC" w:rsidRDefault="00E275CC">
      <w:pPr>
        <w:rPr>
          <w:rFonts w:eastAsia="Times New Roman" w:cs="Century"/>
        </w:rPr>
      </w:pPr>
      <w:r>
        <w:rPr>
          <w:rFonts w:ascii="ＭＳ 明朝" w:hAnsi="ＭＳ 明朝" w:cs="ＭＳ 明朝" w:hint="eastAsia"/>
        </w:rPr>
        <w:t>９　損害賠償</w:t>
      </w:r>
    </w:p>
    <w:p w14:paraId="13651B73" w14:textId="77777777" w:rsidR="00E275CC" w:rsidRDefault="00E275CC">
      <w:pPr>
        <w:rPr>
          <w:rFonts w:eastAsia="Times New Roman" w:cs="Century"/>
        </w:rPr>
      </w:pPr>
      <w:r>
        <w:rPr>
          <w:rFonts w:ascii="ＭＳ 明朝" w:hAnsi="ＭＳ 明朝" w:cs="ＭＳ 明朝" w:hint="eastAsia"/>
        </w:rPr>
        <w:t xml:space="preserve">　</w:t>
      </w:r>
      <w:r>
        <w:rPr>
          <w:rFonts w:ascii="ＭＳ 明朝" w:hAnsi="ＭＳ 明朝" w:cs="Century" w:hint="eastAsia"/>
        </w:rPr>
        <w:t>○</w:t>
      </w:r>
      <w:r>
        <w:rPr>
          <w:rFonts w:ascii="ＭＳ 明朝" w:hAnsi="ＭＳ 明朝" w:cs="ＭＳ 明朝" w:hint="eastAsia"/>
        </w:rPr>
        <w:t xml:space="preserve">　（介護予防）通所介護の提供により事故が発生した場合は、市町村、利用者の家族、</w:t>
      </w:r>
    </w:p>
    <w:p w14:paraId="28DACC31" w14:textId="77777777" w:rsidR="00E275CC" w:rsidRDefault="00E275CC">
      <w:pPr>
        <w:rPr>
          <w:rFonts w:eastAsia="Times New Roman" w:cs="Century"/>
        </w:rPr>
      </w:pPr>
      <w:r>
        <w:rPr>
          <w:rFonts w:ascii="ＭＳ 明朝" w:hAnsi="ＭＳ 明朝" w:cs="ＭＳ 明朝" w:hint="eastAsia"/>
        </w:rPr>
        <w:t xml:space="preserve">　　利用者に係る居宅支援事業者等に連絡を行うとともに、必要な措置を講じます。</w:t>
      </w:r>
    </w:p>
    <w:p w14:paraId="6CD83D3A" w14:textId="77777777" w:rsidR="00E275CC" w:rsidRDefault="00E275CC" w:rsidP="00B7069B">
      <w:pPr>
        <w:tabs>
          <w:tab w:val="left" w:pos="420"/>
        </w:tabs>
        <w:ind w:leftChars="86" w:left="391" w:hangingChars="100" w:hanging="210"/>
        <w:rPr>
          <w:rFonts w:eastAsia="Times New Roman" w:cs="Century"/>
        </w:rPr>
      </w:pPr>
      <w:r>
        <w:rPr>
          <w:rFonts w:ascii="ＭＳ 明朝" w:hAnsi="ＭＳ 明朝" w:cs="ＭＳ 明朝" w:hint="eastAsia"/>
        </w:rPr>
        <w:t>○　事業者は、</w:t>
      </w:r>
      <w:r>
        <w:rPr>
          <w:rFonts w:eastAsia="Times New Roman" w:cs="Century"/>
        </w:rPr>
        <w:t>(</w:t>
      </w:r>
      <w:r>
        <w:rPr>
          <w:rFonts w:ascii="ＭＳ 明朝" w:hAnsi="ＭＳ 明朝" w:cs="ＭＳ 明朝" w:hint="eastAsia"/>
        </w:rPr>
        <w:t>介護予防</w:t>
      </w:r>
      <w:r>
        <w:rPr>
          <w:rFonts w:eastAsia="Times New Roman" w:cs="Century"/>
        </w:rPr>
        <w:t>)</w:t>
      </w:r>
      <w:r>
        <w:rPr>
          <w:rFonts w:ascii="ＭＳ 明朝" w:hAnsi="ＭＳ 明朝" w:cs="ＭＳ 明朝" w:hint="eastAsia"/>
        </w:rPr>
        <w:t>通所介護を提供する上で、この契約の条項に違反し、または事業者の責に帰すべき事由により利用者の生命、身体、財産等に損害を与えた場合には、その損害を速やかに賠償する義務を負います。</w:t>
      </w:r>
    </w:p>
    <w:p w14:paraId="3EB1DA93" w14:textId="77777777" w:rsidR="00E275CC" w:rsidRDefault="00E275CC">
      <w:pPr>
        <w:rPr>
          <w:rFonts w:eastAsia="Times New Roman" w:cs="Century"/>
        </w:rPr>
      </w:pPr>
    </w:p>
    <w:p w14:paraId="481B00A9" w14:textId="77777777" w:rsidR="00E275CC" w:rsidRDefault="00E275CC">
      <w:pPr>
        <w:rPr>
          <w:rFonts w:eastAsia="Times New Roman" w:cs="Century"/>
        </w:rPr>
      </w:pPr>
    </w:p>
    <w:p w14:paraId="4EF52344" w14:textId="77777777" w:rsidR="00E275CC" w:rsidDel="001A7DAC" w:rsidRDefault="00E275CC">
      <w:pPr>
        <w:rPr>
          <w:del w:id="119" w:author="良成 長原" w:date="2024-06-12T09:04:00Z" w16du:dateUtc="2024-06-12T00:04:00Z"/>
          <w:rFonts w:eastAsia="Times New Roman" w:cs="Century"/>
        </w:rPr>
      </w:pPr>
    </w:p>
    <w:p w14:paraId="2D56D9AC" w14:textId="77777777" w:rsidR="00E275CC" w:rsidDel="001A7DAC" w:rsidRDefault="00E275CC">
      <w:pPr>
        <w:rPr>
          <w:del w:id="120" w:author="良成 長原" w:date="2024-06-12T09:04:00Z" w16du:dateUtc="2024-06-12T00:04:00Z"/>
          <w:rFonts w:eastAsiaTheme="minorEastAsia" w:cs="Century"/>
        </w:rPr>
      </w:pPr>
    </w:p>
    <w:p w14:paraId="77E95986" w14:textId="77777777" w:rsidR="00CD4E6C" w:rsidDel="001A7DAC" w:rsidRDefault="00CD4E6C">
      <w:pPr>
        <w:rPr>
          <w:del w:id="121" w:author="良成 長原" w:date="2024-06-12T09:04:00Z" w16du:dateUtc="2024-06-12T00:04:00Z"/>
          <w:rFonts w:eastAsiaTheme="minorEastAsia" w:cs="Century"/>
        </w:rPr>
      </w:pPr>
    </w:p>
    <w:p w14:paraId="4E1C52CE" w14:textId="77777777" w:rsidR="00CD4E6C" w:rsidDel="001A7DAC" w:rsidRDefault="00CD4E6C">
      <w:pPr>
        <w:rPr>
          <w:del w:id="122" w:author="良成 長原" w:date="2024-06-12T09:04:00Z" w16du:dateUtc="2024-06-12T00:04:00Z"/>
          <w:rFonts w:eastAsiaTheme="minorEastAsia" w:cs="Century"/>
        </w:rPr>
      </w:pPr>
    </w:p>
    <w:p w14:paraId="613902DD" w14:textId="77777777" w:rsidR="00D9227E" w:rsidDel="001A7DAC" w:rsidRDefault="00D9227E">
      <w:pPr>
        <w:rPr>
          <w:del w:id="123" w:author="良成 長原" w:date="2024-06-12T09:04:00Z" w16du:dateUtc="2024-06-12T00:04:00Z"/>
          <w:rFonts w:eastAsiaTheme="minorEastAsia" w:cs="Century"/>
        </w:rPr>
      </w:pPr>
    </w:p>
    <w:p w14:paraId="632FC873" w14:textId="77777777" w:rsidR="00D9227E" w:rsidDel="001A7DAC" w:rsidRDefault="00D9227E">
      <w:pPr>
        <w:rPr>
          <w:del w:id="124" w:author="良成 長原" w:date="2024-06-12T09:04:00Z" w16du:dateUtc="2024-06-12T00:04:00Z"/>
          <w:rFonts w:eastAsiaTheme="minorEastAsia" w:cs="Century"/>
        </w:rPr>
      </w:pPr>
    </w:p>
    <w:p w14:paraId="3B29E0C2" w14:textId="77777777" w:rsidR="00D9227E" w:rsidRDefault="00D9227E">
      <w:pPr>
        <w:rPr>
          <w:rFonts w:eastAsiaTheme="minorEastAsia" w:cs="Century"/>
        </w:rPr>
      </w:pPr>
    </w:p>
    <w:p w14:paraId="50A04B6A" w14:textId="77777777" w:rsidR="00D9227E" w:rsidRDefault="00D9227E">
      <w:pPr>
        <w:rPr>
          <w:rFonts w:eastAsiaTheme="minorEastAsia" w:cs="Century"/>
        </w:rPr>
      </w:pPr>
    </w:p>
    <w:p w14:paraId="307A12A7" w14:textId="77777777" w:rsidR="00D9227E" w:rsidRDefault="00D9227E">
      <w:pPr>
        <w:rPr>
          <w:rFonts w:eastAsiaTheme="minorEastAsia" w:cs="Century"/>
        </w:rPr>
      </w:pPr>
    </w:p>
    <w:p w14:paraId="1F39BAEE" w14:textId="77777777" w:rsidR="00E275CC" w:rsidRPr="00E72965" w:rsidRDefault="00E275CC">
      <w:pPr>
        <w:rPr>
          <w:rFonts w:eastAsiaTheme="minorEastAsia" w:cs="Century"/>
        </w:rPr>
      </w:pPr>
    </w:p>
    <w:p w14:paraId="04C4FDBA" w14:textId="77777777" w:rsidR="00E275CC" w:rsidRDefault="00E275CC">
      <w:pPr>
        <w:rPr>
          <w:rFonts w:eastAsia="Times New Roman" w:cs="Century"/>
        </w:rPr>
      </w:pPr>
    </w:p>
    <w:p w14:paraId="14468411" w14:textId="77777777" w:rsidR="00E275CC" w:rsidRDefault="00E275CC">
      <w:pPr>
        <w:rPr>
          <w:rFonts w:eastAsia="Times New Roman" w:cs="Century"/>
        </w:rPr>
      </w:pPr>
      <w:r>
        <w:rPr>
          <w:rFonts w:ascii="ＭＳ 明朝" w:hAnsi="ＭＳ 明朝" w:cs="ＭＳ 明朝" w:hint="eastAsia"/>
        </w:rPr>
        <w:t xml:space="preserve">　当事業者は、重要事項説明書に基づいて、（介護予防）通所介護のサービス内容及び重要事項の説明をしました。</w:t>
      </w:r>
    </w:p>
    <w:p w14:paraId="70453C31" w14:textId="77777777" w:rsidR="00E275CC" w:rsidRDefault="00E275CC">
      <w:pPr>
        <w:rPr>
          <w:rFonts w:eastAsia="Times New Roman" w:cs="Century"/>
        </w:rPr>
      </w:pPr>
    </w:p>
    <w:p w14:paraId="2B231099" w14:textId="10C497E7" w:rsidR="00E275CC" w:rsidRDefault="00682014">
      <w:pPr>
        <w:rPr>
          <w:rFonts w:eastAsia="Times New Roman" w:cs="Century"/>
        </w:rPr>
      </w:pPr>
      <w:r>
        <w:rPr>
          <w:rFonts w:ascii="ＭＳ 明朝" w:hAnsi="ＭＳ 明朝" w:cs="ＭＳ 明朝" w:hint="eastAsia"/>
        </w:rPr>
        <w:t>令和</w:t>
      </w:r>
      <w:r w:rsidR="00E275CC">
        <w:rPr>
          <w:rFonts w:ascii="ＭＳ 明朝" w:hAnsi="ＭＳ 明朝" w:cs="ＭＳ 明朝" w:hint="eastAsia"/>
        </w:rPr>
        <w:t xml:space="preserve">　　年　　月　　日</w:t>
      </w:r>
    </w:p>
    <w:p w14:paraId="7B408D87" w14:textId="77777777" w:rsidR="00E275CC" w:rsidRDefault="00E275CC">
      <w:pPr>
        <w:rPr>
          <w:rFonts w:eastAsia="Times New Roman" w:cs="Century"/>
        </w:rPr>
      </w:pPr>
      <w:r>
        <w:rPr>
          <w:rFonts w:eastAsia="Times New Roman" w:cs="Century"/>
        </w:rPr>
        <w:t> </w:t>
      </w:r>
    </w:p>
    <w:p w14:paraId="76826CF9" w14:textId="77777777" w:rsidR="00E275CC" w:rsidRDefault="00E275CC">
      <w:pPr>
        <w:ind w:left="210" w:hanging="210"/>
        <w:rPr>
          <w:rFonts w:eastAsia="Times New Roman" w:cs="Century"/>
        </w:rPr>
      </w:pPr>
      <w:r>
        <w:rPr>
          <w:rFonts w:ascii="ＭＳ 明朝" w:hAnsi="ＭＳ 明朝" w:cs="ＭＳ 明朝" w:hint="eastAsia"/>
        </w:rPr>
        <w:t xml:space="preserve">　　　　事業者　　　　　　　住所　　　　　　　　富士市伝法６５７番地の</w:t>
      </w:r>
      <w:r>
        <w:rPr>
          <w:rFonts w:eastAsia="Times New Roman" w:cs="Century"/>
        </w:rPr>
        <w:t>1</w:t>
      </w:r>
    </w:p>
    <w:p w14:paraId="049B9342" w14:textId="77777777" w:rsidR="00E275CC" w:rsidRDefault="00E275CC">
      <w:pPr>
        <w:ind w:left="210" w:hanging="210"/>
        <w:rPr>
          <w:rFonts w:eastAsia="Times New Roman" w:cs="Century"/>
        </w:rPr>
      </w:pPr>
      <w:r>
        <w:rPr>
          <w:rFonts w:eastAsia="Times New Roman" w:cs="Century"/>
        </w:rPr>
        <w:t> </w:t>
      </w:r>
    </w:p>
    <w:p w14:paraId="5F6CF5C2" w14:textId="77777777" w:rsidR="00E275CC" w:rsidRDefault="00E275CC">
      <w:pPr>
        <w:ind w:left="210" w:hanging="210"/>
        <w:rPr>
          <w:rFonts w:eastAsia="Times New Roman" w:cs="Century"/>
        </w:rPr>
      </w:pPr>
      <w:r>
        <w:rPr>
          <w:rFonts w:ascii="ＭＳ 明朝" w:hAnsi="ＭＳ 明朝" w:cs="ＭＳ 明朝" w:hint="eastAsia"/>
        </w:rPr>
        <w:t xml:space="preserve">　　　　　　　　　　　　　　事業者（法人）名　　有限会社吉原介護センター</w:t>
      </w:r>
    </w:p>
    <w:p w14:paraId="721D08D0" w14:textId="77777777" w:rsidR="00E275CC" w:rsidRDefault="00E275CC" w:rsidP="00B7069B">
      <w:pPr>
        <w:ind w:left="210" w:hanging="210"/>
        <w:rPr>
          <w:rFonts w:ascii="ＭＳ 明朝" w:cs="ＭＳ 明朝"/>
        </w:rPr>
      </w:pPr>
      <w:r>
        <w:rPr>
          <w:rFonts w:ascii="ＭＳ 明朝" w:hAnsi="ＭＳ 明朝" w:cs="ＭＳ 明朝" w:hint="eastAsia"/>
        </w:rPr>
        <w:t xml:space="preserve">　　　　　　　　　　　　　　</w:t>
      </w:r>
    </w:p>
    <w:p w14:paraId="5EE7FEA2" w14:textId="61042ECA" w:rsidR="00E275CC" w:rsidRDefault="00E275CC" w:rsidP="00B7069B">
      <w:pPr>
        <w:ind w:leftChars="100" w:left="210" w:firstLineChars="1300" w:firstLine="2730"/>
        <w:rPr>
          <w:rFonts w:eastAsia="Times New Roman" w:cs="Century"/>
        </w:rPr>
      </w:pPr>
      <w:r>
        <w:rPr>
          <w:rFonts w:ascii="ＭＳ 明朝" w:hAnsi="ＭＳ 明朝" w:cs="ＭＳ 明朝" w:hint="eastAsia"/>
        </w:rPr>
        <w:t xml:space="preserve">代表者名　　　代表取締役　長原　</w:t>
      </w:r>
      <w:r w:rsidR="00E90948">
        <w:rPr>
          <w:rFonts w:ascii="ＭＳ 明朝" w:hAnsi="ＭＳ 明朝" w:cs="ＭＳ 明朝" w:hint="eastAsia"/>
        </w:rPr>
        <w:t>良成</w:t>
      </w:r>
      <w:r>
        <w:rPr>
          <w:rFonts w:ascii="ＭＳ 明朝" w:hAnsi="ＭＳ 明朝" w:cs="ＭＳ 明朝" w:hint="eastAsia"/>
        </w:rPr>
        <w:t xml:space="preserve">　　　　印</w:t>
      </w:r>
    </w:p>
    <w:p w14:paraId="05207C6C" w14:textId="77777777" w:rsidR="00E275CC" w:rsidRDefault="00E275CC" w:rsidP="00B7069B">
      <w:pPr>
        <w:ind w:firstLineChars="600" w:firstLine="2832"/>
        <w:rPr>
          <w:rFonts w:ascii="ＭＳ 明朝" w:cs="ＭＳ 明朝"/>
          <w:spacing w:val="262"/>
        </w:rPr>
      </w:pPr>
    </w:p>
    <w:p w14:paraId="4A520078" w14:textId="77777777" w:rsidR="00E275CC" w:rsidRDefault="00E275CC" w:rsidP="00B7069B">
      <w:pPr>
        <w:ind w:firstLineChars="650" w:firstLine="3068"/>
        <w:rPr>
          <w:rFonts w:ascii="ＭＳ 明朝" w:cs="ＭＳ 明朝"/>
        </w:rPr>
      </w:pPr>
      <w:r>
        <w:rPr>
          <w:rFonts w:ascii="ＭＳ 明朝" w:hAnsi="ＭＳ 明朝" w:cs="ＭＳ 明朝" w:hint="eastAsia"/>
          <w:spacing w:val="262"/>
        </w:rPr>
        <w:t>施設</w:t>
      </w:r>
      <w:r>
        <w:rPr>
          <w:rFonts w:ascii="ＭＳ 明朝" w:hAnsi="ＭＳ 明朝" w:cs="ＭＳ 明朝" w:hint="eastAsia"/>
          <w:spacing w:val="1"/>
        </w:rPr>
        <w:t>名</w:t>
      </w:r>
      <w:r>
        <w:rPr>
          <w:rFonts w:ascii="ＭＳ 明朝" w:hAnsi="ＭＳ 明朝" w:cs="ＭＳ 明朝" w:hint="eastAsia"/>
        </w:rPr>
        <w:t xml:space="preserve">　　デイサービスセンターでんぼうの丘</w:t>
      </w:r>
    </w:p>
    <w:p w14:paraId="46E8CF24" w14:textId="77777777" w:rsidR="00E275CC" w:rsidRDefault="00E275CC" w:rsidP="00B7069B">
      <w:pPr>
        <w:ind w:firstLineChars="700" w:firstLine="1470"/>
        <w:rPr>
          <w:rFonts w:eastAsia="Times New Roman" w:cs="Century"/>
        </w:rPr>
      </w:pPr>
    </w:p>
    <w:p w14:paraId="6C5F5FDB" w14:textId="77777777" w:rsidR="00E275CC" w:rsidRPr="00B7069B" w:rsidRDefault="00E275CC">
      <w:pPr>
        <w:rPr>
          <w:rFonts w:eastAsia="Times New Roman" w:cs="Century"/>
          <w:u w:val="single"/>
        </w:rPr>
      </w:pPr>
      <w:r>
        <w:rPr>
          <w:rFonts w:ascii="ＭＳ 明朝" w:hAnsi="ＭＳ 明朝" w:cs="ＭＳ 明朝" w:hint="eastAsia"/>
        </w:rPr>
        <w:t xml:space="preserve">　　　　</w:t>
      </w:r>
      <w:r>
        <w:rPr>
          <w:rFonts w:ascii="ＭＳ 明朝" w:hAnsi="ＭＳ 明朝" w:cs="ＭＳ 明朝" w:hint="eastAsia"/>
          <w:spacing w:val="52"/>
        </w:rPr>
        <w:t>説明</w:t>
      </w:r>
      <w:r>
        <w:rPr>
          <w:rFonts w:ascii="ＭＳ 明朝" w:hAnsi="ＭＳ 明朝" w:cs="ＭＳ 明朝" w:hint="eastAsia"/>
          <w:spacing w:val="1"/>
        </w:rPr>
        <w:t>者</w:t>
      </w:r>
      <w:r>
        <w:rPr>
          <w:rFonts w:ascii="ＭＳ 明朝" w:hAnsi="ＭＳ 明朝" w:cs="ＭＳ 明朝" w:hint="eastAsia"/>
        </w:rPr>
        <w:t xml:space="preserve">　　　　　　　</w:t>
      </w:r>
      <w:r>
        <w:rPr>
          <w:rFonts w:ascii="ＭＳ 明朝" w:hAnsi="ＭＳ 明朝" w:cs="ＭＳ 明朝" w:hint="eastAsia"/>
          <w:u w:val="single"/>
        </w:rPr>
        <w:t xml:space="preserve">職　　名　　　　　　　　　　　　　　　　　</w:t>
      </w:r>
      <w:r>
        <w:rPr>
          <w:rFonts w:ascii="ＭＳ 明朝" w:hAnsi="ＭＳ 明朝" w:cs="ＭＳ 明朝" w:hint="eastAsia"/>
          <w:color w:val="FFFFFF"/>
          <w:u w:val="single"/>
        </w:rPr>
        <w:t>亜</w:t>
      </w:r>
    </w:p>
    <w:p w14:paraId="21ED5536" w14:textId="77777777" w:rsidR="00E275CC" w:rsidRDefault="00E275CC">
      <w:pPr>
        <w:rPr>
          <w:rFonts w:eastAsia="Times New Roman" w:cs="Century"/>
        </w:rPr>
      </w:pPr>
    </w:p>
    <w:p w14:paraId="28EACDD0" w14:textId="77777777" w:rsidR="00E275CC" w:rsidRDefault="00E275CC">
      <w:pPr>
        <w:rPr>
          <w:rFonts w:eastAsia="Times New Roman" w:cs="Century"/>
          <w:u w:val="single"/>
        </w:rPr>
      </w:pPr>
      <w:r>
        <w:rPr>
          <w:rFonts w:ascii="ＭＳ 明朝" w:hAnsi="ＭＳ 明朝" w:cs="ＭＳ 明朝" w:hint="eastAsia"/>
        </w:rPr>
        <w:t xml:space="preserve">　　　　　　　　　　　　　　</w:t>
      </w:r>
      <w:r>
        <w:rPr>
          <w:rFonts w:ascii="ＭＳ 明朝" w:hAnsi="ＭＳ 明朝" w:cs="ＭＳ 明朝" w:hint="eastAsia"/>
          <w:u w:val="single"/>
        </w:rPr>
        <w:t>氏　　名　　　　　　　　　　　　　　　　　印</w:t>
      </w:r>
    </w:p>
    <w:p w14:paraId="52E66C31" w14:textId="77777777" w:rsidR="00E275CC" w:rsidRDefault="00E275CC">
      <w:pPr>
        <w:rPr>
          <w:rFonts w:eastAsia="Times New Roman" w:cs="Century"/>
        </w:rPr>
      </w:pPr>
      <w:r>
        <w:rPr>
          <w:rFonts w:eastAsia="Times New Roman" w:cs="Century"/>
        </w:rPr>
        <w:t> </w:t>
      </w:r>
    </w:p>
    <w:p w14:paraId="6CD18683" w14:textId="77777777" w:rsidR="00E275CC" w:rsidRDefault="00E275CC">
      <w:pPr>
        <w:rPr>
          <w:rFonts w:eastAsia="Times New Roman" w:cs="Century"/>
        </w:rPr>
      </w:pPr>
      <w:r>
        <w:rPr>
          <w:rFonts w:ascii="ＭＳ 明朝" w:hAnsi="ＭＳ 明朝" w:cs="ＭＳ 明朝" w:hint="eastAsia"/>
        </w:rPr>
        <w:t xml:space="preserve">　私は、重要事項説明書に基づいて、</w:t>
      </w:r>
      <w:r>
        <w:rPr>
          <w:rFonts w:eastAsia="Times New Roman" w:cs="Century"/>
        </w:rPr>
        <w:t>(</w:t>
      </w:r>
      <w:r>
        <w:rPr>
          <w:rFonts w:ascii="ＭＳ 明朝" w:hAnsi="ＭＳ 明朝" w:cs="ＭＳ 明朝" w:hint="eastAsia"/>
        </w:rPr>
        <w:t>介護予防</w:t>
      </w:r>
      <w:r>
        <w:rPr>
          <w:rFonts w:eastAsia="Times New Roman" w:cs="Century"/>
        </w:rPr>
        <w:t>)</w:t>
      </w:r>
      <w:r>
        <w:rPr>
          <w:rFonts w:ascii="ＭＳ 明朝" w:hAnsi="ＭＳ 明朝" w:cs="ＭＳ 明朝" w:hint="eastAsia"/>
        </w:rPr>
        <w:t>通所介護のサービス内容及び重要事項の説明を受けました。</w:t>
      </w:r>
    </w:p>
    <w:p w14:paraId="3D225350" w14:textId="77777777" w:rsidR="00E275CC" w:rsidRDefault="00E275CC">
      <w:pPr>
        <w:rPr>
          <w:rFonts w:eastAsia="Times New Roman" w:cs="Century"/>
        </w:rPr>
      </w:pPr>
      <w:r>
        <w:rPr>
          <w:rFonts w:eastAsia="Times New Roman" w:cs="Century"/>
        </w:rPr>
        <w:t> </w:t>
      </w:r>
    </w:p>
    <w:p w14:paraId="68E30A7D" w14:textId="7883EC39" w:rsidR="00E275CC" w:rsidRDefault="00682014">
      <w:pPr>
        <w:rPr>
          <w:rFonts w:eastAsia="Times New Roman" w:cs="Century"/>
        </w:rPr>
      </w:pPr>
      <w:r>
        <w:rPr>
          <w:rFonts w:ascii="ＭＳ 明朝" w:hAnsi="ＭＳ 明朝" w:cs="ＭＳ 明朝" w:hint="eastAsia"/>
        </w:rPr>
        <w:t>令和</w:t>
      </w:r>
      <w:r w:rsidR="00E275CC">
        <w:rPr>
          <w:rFonts w:ascii="ＭＳ 明朝" w:hAnsi="ＭＳ 明朝" w:cs="ＭＳ 明朝" w:hint="eastAsia"/>
        </w:rPr>
        <w:t xml:space="preserve">　　年　　月　　日</w:t>
      </w:r>
    </w:p>
    <w:p w14:paraId="691642DC" w14:textId="77777777" w:rsidR="00E275CC" w:rsidRDefault="00E275CC">
      <w:pPr>
        <w:rPr>
          <w:rFonts w:eastAsia="Times New Roman" w:cs="Century"/>
        </w:rPr>
      </w:pPr>
      <w:r>
        <w:rPr>
          <w:rFonts w:eastAsia="Times New Roman" w:cs="Century"/>
        </w:rPr>
        <w:t> </w:t>
      </w:r>
    </w:p>
    <w:p w14:paraId="160FEFE1" w14:textId="77777777" w:rsidR="00E275CC" w:rsidRDefault="00E275CC">
      <w:pPr>
        <w:ind w:firstLine="840"/>
        <w:rPr>
          <w:rFonts w:eastAsia="Times New Roman" w:cs="Century"/>
        </w:rPr>
      </w:pPr>
      <w:r>
        <w:rPr>
          <w:rFonts w:ascii="ＭＳ 明朝" w:hAnsi="ＭＳ 明朝" w:cs="ＭＳ 明朝" w:hint="eastAsia"/>
        </w:rPr>
        <w:t xml:space="preserve">利　用　者　　　　　　　　</w:t>
      </w:r>
      <w:r>
        <w:rPr>
          <w:rFonts w:ascii="ＭＳ 明朝" w:hAnsi="ＭＳ 明朝" w:cs="ＭＳ 明朝" w:hint="eastAsia"/>
          <w:u w:val="single"/>
        </w:rPr>
        <w:t xml:space="preserve">住所　　　　　　　　　　　　　　　　　　　　</w:t>
      </w:r>
      <w:r w:rsidRPr="00E710B8">
        <w:rPr>
          <w:rFonts w:ascii="ＭＳ 明朝" w:hAnsi="ＭＳ 明朝" w:cs="ＭＳ 明朝" w:hint="eastAsia"/>
          <w:color w:val="FFFFFF"/>
          <w:u w:val="single"/>
        </w:rPr>
        <w:t>あ</w:t>
      </w:r>
    </w:p>
    <w:p w14:paraId="7C724B2C" w14:textId="77777777" w:rsidR="00E275CC" w:rsidRDefault="00E275CC">
      <w:pPr>
        <w:ind w:left="210" w:hanging="210"/>
        <w:rPr>
          <w:rFonts w:eastAsia="Times New Roman" w:cs="Century"/>
        </w:rPr>
      </w:pPr>
      <w:r>
        <w:rPr>
          <w:rFonts w:eastAsia="Times New Roman" w:cs="Century"/>
        </w:rPr>
        <w:t> </w:t>
      </w:r>
    </w:p>
    <w:p w14:paraId="47BADF47" w14:textId="77777777" w:rsidR="00E275CC" w:rsidRDefault="00E275CC">
      <w:pPr>
        <w:ind w:left="210" w:hanging="210"/>
        <w:rPr>
          <w:rFonts w:eastAsia="Times New Roman" w:cs="Century"/>
          <w:u w:val="single"/>
        </w:rPr>
      </w:pPr>
      <w:r>
        <w:rPr>
          <w:rFonts w:ascii="ＭＳ 明朝" w:hAnsi="ＭＳ 明朝" w:cs="ＭＳ 明朝" w:hint="eastAsia"/>
        </w:rPr>
        <w:t xml:space="preserve">　　　　　　　　　　　　　　　　　</w:t>
      </w:r>
      <w:r>
        <w:rPr>
          <w:rFonts w:ascii="ＭＳ 明朝" w:hAnsi="ＭＳ 明朝" w:cs="ＭＳ 明朝" w:hint="eastAsia"/>
          <w:u w:val="single"/>
        </w:rPr>
        <w:t>氏名　　　　　　　　　　　　　　　　　　　印</w:t>
      </w:r>
    </w:p>
    <w:p w14:paraId="67149037" w14:textId="77777777" w:rsidR="00E275CC" w:rsidRDefault="00E275CC">
      <w:pPr>
        <w:ind w:left="210" w:hanging="210"/>
        <w:rPr>
          <w:rFonts w:eastAsia="Times New Roman" w:cs="Century"/>
        </w:rPr>
      </w:pPr>
    </w:p>
    <w:p w14:paraId="1AED7DA0" w14:textId="77777777" w:rsidR="00E275CC" w:rsidRDefault="00E275CC">
      <w:pPr>
        <w:ind w:left="210" w:hanging="210"/>
        <w:rPr>
          <w:rFonts w:eastAsia="Times New Roman" w:cs="Century"/>
          <w:u w:val="single"/>
        </w:rPr>
      </w:pPr>
      <w:r>
        <w:rPr>
          <w:rFonts w:ascii="ＭＳ 明朝" w:hAnsi="ＭＳ 明朝" w:cs="ＭＳ 明朝" w:hint="eastAsia"/>
        </w:rPr>
        <w:t xml:space="preserve">　　　　代　理　人　　　　　　　　</w:t>
      </w:r>
      <w:r>
        <w:rPr>
          <w:rFonts w:ascii="ＭＳ 明朝" w:hAnsi="ＭＳ 明朝" w:cs="ＭＳ 明朝" w:hint="eastAsia"/>
          <w:u w:val="single"/>
        </w:rPr>
        <w:t xml:space="preserve">住所　　　　　　　　　　　　　　　　　　　　</w:t>
      </w:r>
      <w:r w:rsidRPr="00E710B8">
        <w:rPr>
          <w:rFonts w:ascii="ＭＳ 明朝" w:hAnsi="ＭＳ 明朝" w:cs="ＭＳ 明朝" w:hint="eastAsia"/>
          <w:color w:val="FFFFFF"/>
          <w:u w:val="single"/>
        </w:rPr>
        <w:t xml:space="preserve">あ　</w:t>
      </w:r>
    </w:p>
    <w:p w14:paraId="23F92F54" w14:textId="77777777" w:rsidR="00E275CC" w:rsidRDefault="00E275CC">
      <w:pPr>
        <w:ind w:left="210" w:hanging="210"/>
        <w:rPr>
          <w:rFonts w:eastAsia="Times New Roman" w:cs="Century"/>
        </w:rPr>
      </w:pPr>
    </w:p>
    <w:p w14:paraId="299978F1" w14:textId="77777777" w:rsidR="00E275CC" w:rsidRDefault="00E275CC">
      <w:pPr>
        <w:rPr>
          <w:rFonts w:eastAsia="Times New Roman" w:cs="Century"/>
          <w:u w:val="single"/>
        </w:rPr>
      </w:pPr>
      <w:r>
        <w:rPr>
          <w:rFonts w:ascii="ＭＳ 明朝" w:hAnsi="ＭＳ 明朝" w:cs="ＭＳ 明朝" w:hint="eastAsia"/>
        </w:rPr>
        <w:t xml:space="preserve">　　　　　　　　　　　　　　　　　</w:t>
      </w:r>
      <w:r>
        <w:rPr>
          <w:rFonts w:ascii="ＭＳ 明朝" w:hAnsi="ＭＳ 明朝" w:cs="ＭＳ 明朝" w:hint="eastAsia"/>
          <w:u w:val="single"/>
        </w:rPr>
        <w:t>氏名　　　　　　　　　　　　　　　　　　　印</w:t>
      </w:r>
    </w:p>
    <w:p w14:paraId="7FC17DB4" w14:textId="77777777" w:rsidR="00E275CC" w:rsidRDefault="00E275CC">
      <w:pPr>
        <w:rPr>
          <w:rFonts w:eastAsia="Times New Roman" w:cs="Century"/>
        </w:rPr>
      </w:pPr>
    </w:p>
    <w:p w14:paraId="3D005F85" w14:textId="77777777" w:rsidR="00E275CC" w:rsidRDefault="00E275CC">
      <w:pPr>
        <w:rPr>
          <w:rFonts w:eastAsia="Times New Roman" w:cs="Century"/>
          <w:u w:val="single"/>
        </w:rPr>
      </w:pPr>
      <w:r>
        <w:rPr>
          <w:rFonts w:ascii="ＭＳ 明朝" w:hAnsi="ＭＳ 明朝" w:cs="ＭＳ 明朝" w:hint="eastAsia"/>
        </w:rPr>
        <w:t xml:space="preserve">　　　　　　　　　　　　　　　　　</w:t>
      </w:r>
      <w:r>
        <w:rPr>
          <w:rFonts w:ascii="ＭＳ 明朝" w:hAnsi="ＭＳ 明朝" w:cs="ＭＳ 明朝" w:hint="eastAsia"/>
          <w:u w:val="single"/>
        </w:rPr>
        <w:t xml:space="preserve">利用者との関係　　　　　　　　　　　　　　　</w:t>
      </w:r>
      <w:r w:rsidRPr="00E710B8">
        <w:rPr>
          <w:rFonts w:ascii="ＭＳ 明朝" w:hAnsi="ＭＳ 明朝" w:cs="ＭＳ 明朝" w:hint="eastAsia"/>
          <w:color w:val="FFFFFF"/>
          <w:u w:val="single"/>
        </w:rPr>
        <w:t>あ</w:t>
      </w:r>
    </w:p>
    <w:p w14:paraId="525D5858" w14:textId="77777777" w:rsidR="00E275CC" w:rsidRDefault="00E275CC">
      <w:pPr>
        <w:rPr>
          <w:rFonts w:eastAsia="Times New Roman" w:cs="Century"/>
        </w:rPr>
      </w:pPr>
    </w:p>
    <w:sectPr w:rsidR="00E275CC" w:rsidSect="001C3A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8126D" w14:textId="77777777" w:rsidR="00376C17" w:rsidRDefault="00376C17" w:rsidP="00CD4E6C">
      <w:r>
        <w:separator/>
      </w:r>
    </w:p>
  </w:endnote>
  <w:endnote w:type="continuationSeparator" w:id="0">
    <w:p w14:paraId="575B7221" w14:textId="77777777" w:rsidR="00376C17" w:rsidRDefault="00376C17" w:rsidP="00CD4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0ECD1" w14:textId="77777777" w:rsidR="00376C17" w:rsidRDefault="00376C17" w:rsidP="00CD4E6C">
      <w:r>
        <w:separator/>
      </w:r>
    </w:p>
  </w:footnote>
  <w:footnote w:type="continuationSeparator" w:id="0">
    <w:p w14:paraId="5273A49D" w14:textId="77777777" w:rsidR="00376C17" w:rsidRDefault="00376C17" w:rsidP="00CD4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D7C7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3BD5B3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555005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9335E9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2FC43DE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394886391">
    <w:abstractNumId w:val="1"/>
  </w:num>
  <w:num w:numId="2" w16cid:durableId="2042701417">
    <w:abstractNumId w:val="2"/>
  </w:num>
  <w:num w:numId="3" w16cid:durableId="1863205097">
    <w:abstractNumId w:val="0"/>
  </w:num>
  <w:num w:numId="4" w16cid:durableId="751702602">
    <w:abstractNumId w:val="4"/>
  </w:num>
  <w:num w:numId="5" w16cid:durableId="57798570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良成 長原">
    <w15:presenceInfo w15:providerId="Windows Live" w15:userId="b36e2ae26d13ee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markup="0"/>
  <w:trackRevisions/>
  <w:defaultTabStop w:val="84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EF7"/>
    <w:rsid w:val="00001AB0"/>
    <w:rsid w:val="00052D72"/>
    <w:rsid w:val="00075826"/>
    <w:rsid w:val="000A5734"/>
    <w:rsid w:val="001A7DAC"/>
    <w:rsid w:val="001B5CCC"/>
    <w:rsid w:val="001C3AEF"/>
    <w:rsid w:val="001C6DC6"/>
    <w:rsid w:val="002359FC"/>
    <w:rsid w:val="002775D1"/>
    <w:rsid w:val="00376C17"/>
    <w:rsid w:val="003C39DB"/>
    <w:rsid w:val="003E23A4"/>
    <w:rsid w:val="004238E7"/>
    <w:rsid w:val="004B291B"/>
    <w:rsid w:val="005D7988"/>
    <w:rsid w:val="00682014"/>
    <w:rsid w:val="006B36A8"/>
    <w:rsid w:val="006F7D63"/>
    <w:rsid w:val="007A38F6"/>
    <w:rsid w:val="007F1C1D"/>
    <w:rsid w:val="008C7C4E"/>
    <w:rsid w:val="009B1F70"/>
    <w:rsid w:val="009B4389"/>
    <w:rsid w:val="00A31A38"/>
    <w:rsid w:val="00B1579B"/>
    <w:rsid w:val="00B7069B"/>
    <w:rsid w:val="00BA2B53"/>
    <w:rsid w:val="00BB728F"/>
    <w:rsid w:val="00BC4EF7"/>
    <w:rsid w:val="00BD5B88"/>
    <w:rsid w:val="00C30DBD"/>
    <w:rsid w:val="00C83B01"/>
    <w:rsid w:val="00CD4E6C"/>
    <w:rsid w:val="00CD66A6"/>
    <w:rsid w:val="00D113EC"/>
    <w:rsid w:val="00D30A4A"/>
    <w:rsid w:val="00D9227E"/>
    <w:rsid w:val="00D950E9"/>
    <w:rsid w:val="00DA547C"/>
    <w:rsid w:val="00DC02A3"/>
    <w:rsid w:val="00E275CC"/>
    <w:rsid w:val="00E710B8"/>
    <w:rsid w:val="00E72965"/>
    <w:rsid w:val="00E90948"/>
    <w:rsid w:val="00F0645C"/>
    <w:rsid w:val="00F27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1770C718"/>
  <w15:docId w15:val="{9455C6E4-4993-4823-BC58-D3076682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D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359FC"/>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2"/>
    </w:rPr>
  </w:style>
  <w:style w:type="paragraph" w:styleId="a5">
    <w:name w:val="header"/>
    <w:basedOn w:val="a"/>
    <w:link w:val="a6"/>
    <w:uiPriority w:val="99"/>
    <w:unhideWhenUsed/>
    <w:rsid w:val="00CD4E6C"/>
    <w:pPr>
      <w:tabs>
        <w:tab w:val="center" w:pos="4252"/>
        <w:tab w:val="right" w:pos="8504"/>
      </w:tabs>
      <w:snapToGrid w:val="0"/>
    </w:pPr>
  </w:style>
  <w:style w:type="character" w:customStyle="1" w:styleId="a6">
    <w:name w:val="ヘッダー (文字)"/>
    <w:basedOn w:val="a0"/>
    <w:link w:val="a5"/>
    <w:uiPriority w:val="99"/>
    <w:rsid w:val="00CD4E6C"/>
  </w:style>
  <w:style w:type="paragraph" w:styleId="a7">
    <w:name w:val="footer"/>
    <w:basedOn w:val="a"/>
    <w:link w:val="a8"/>
    <w:uiPriority w:val="99"/>
    <w:unhideWhenUsed/>
    <w:rsid w:val="00CD4E6C"/>
    <w:pPr>
      <w:tabs>
        <w:tab w:val="center" w:pos="4252"/>
        <w:tab w:val="right" w:pos="8504"/>
      </w:tabs>
      <w:snapToGrid w:val="0"/>
    </w:pPr>
  </w:style>
  <w:style w:type="character" w:customStyle="1" w:styleId="a8">
    <w:name w:val="フッター (文字)"/>
    <w:basedOn w:val="a0"/>
    <w:link w:val="a7"/>
    <w:uiPriority w:val="99"/>
    <w:rsid w:val="00CD4E6C"/>
  </w:style>
  <w:style w:type="paragraph" w:styleId="a9">
    <w:name w:val="Revision"/>
    <w:hidden/>
    <w:uiPriority w:val="99"/>
    <w:semiHidden/>
    <w:rsid w:val="00B15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E1312-B5DF-4ED7-BF34-13DF1FF69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4692</Words>
  <Characters>1287</Characters>
  <Application>Microsoft Office Word</Application>
  <DocSecurity>0</DocSecurity>
  <Lines>10</Lines>
  <Paragraphs>11</Paragraphs>
  <ScaleCrop>false</ScaleCrop>
  <HeadingPairs>
    <vt:vector size="2" baseType="variant">
      <vt:variant>
        <vt:lpstr>タイトル</vt:lpstr>
      </vt:variant>
      <vt:variant>
        <vt:i4>1</vt:i4>
      </vt:variant>
    </vt:vector>
  </HeadingPairs>
  <TitlesOfParts>
    <vt:vector size="1" baseType="lpstr">
      <vt:lpstr>様</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dc:title>
  <dc:subject/>
  <dc:creator>電子県庁課</dc:creator>
  <cp:keywords/>
  <dc:description/>
  <cp:lastModifiedBy>良成 長原</cp:lastModifiedBy>
  <cp:revision>6</cp:revision>
  <cp:lastPrinted>2024-06-12T23:33:00Z</cp:lastPrinted>
  <dcterms:created xsi:type="dcterms:W3CDTF">2024-06-11T23:52:00Z</dcterms:created>
  <dcterms:modified xsi:type="dcterms:W3CDTF">2024-06-12T23:33:00Z</dcterms:modified>
</cp:coreProperties>
</file>